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9FAD" w14:textId="54011147" w:rsidR="001D4B26" w:rsidRPr="004107BD" w:rsidRDefault="001D4B26" w:rsidP="001D4B26">
      <w:pPr>
        <w:pStyle w:val="WMOBodyText"/>
        <w:jc w:val="center"/>
        <w:rPr>
          <w:b/>
          <w:bCs/>
          <w:sz w:val="22"/>
          <w:szCs w:val="22"/>
          <w:lang w:val="es-ES_tradnl"/>
        </w:rPr>
      </w:pPr>
      <w:r w:rsidRPr="004107BD">
        <w:rPr>
          <w:b/>
          <w:bCs/>
          <w:sz w:val="22"/>
          <w:szCs w:val="22"/>
          <w:lang w:val="es-ES_tradnl"/>
        </w:rPr>
        <w:t>Anexo al proyecto de Resolución 4.4(1)/1 (Cg-19)</w:t>
      </w:r>
    </w:p>
    <w:p w14:paraId="4800B81E" w14:textId="77777777" w:rsidR="001D4B26" w:rsidRPr="004107BD" w:rsidRDefault="001D4B26" w:rsidP="001D4B26">
      <w:pPr>
        <w:pStyle w:val="WMOBodyText"/>
        <w:jc w:val="center"/>
        <w:rPr>
          <w:b/>
          <w:bCs/>
          <w:lang w:val="es-ES_tradnl"/>
        </w:rPr>
      </w:pPr>
    </w:p>
    <w:p w14:paraId="3BE7834B" w14:textId="35544341" w:rsidR="00431EC7" w:rsidRPr="004107BD" w:rsidRDefault="00DD34E1" w:rsidP="001D4B26">
      <w:pPr>
        <w:pStyle w:val="WMOBodyText"/>
        <w:jc w:val="center"/>
        <w:rPr>
          <w:b/>
          <w:bCs/>
          <w:sz w:val="22"/>
          <w:szCs w:val="22"/>
          <w:lang w:val="es-ES_tradnl"/>
        </w:rPr>
      </w:pPr>
      <w:ins w:id="0" w:author="Eduardo RICO VILAR" w:date="2023-06-15T14:44:00Z">
        <w:r>
          <w:rPr>
            <w:b/>
            <w:bCs/>
            <w:sz w:val="22"/>
            <w:szCs w:val="22"/>
            <w:lang w:val="es-ES_tradnl"/>
          </w:rPr>
          <w:t xml:space="preserve">Marco </w:t>
        </w:r>
      </w:ins>
      <w:del w:id="1" w:author="Eduardo RICO VILAR" w:date="2023-06-15T14:44:00Z">
        <w:r w:rsidR="00D47FDD" w:rsidRPr="004107BD" w:rsidDel="00DD34E1">
          <w:rPr>
            <w:b/>
            <w:bCs/>
            <w:sz w:val="22"/>
            <w:szCs w:val="22"/>
            <w:lang w:val="es-ES_tradnl"/>
          </w:rPr>
          <w:delText xml:space="preserve">Estrategia </w:delText>
        </w:r>
      </w:del>
      <w:r w:rsidR="00D47FDD" w:rsidRPr="004107BD">
        <w:rPr>
          <w:b/>
          <w:bCs/>
          <w:sz w:val="22"/>
          <w:szCs w:val="22"/>
          <w:lang w:val="es-ES_tradnl"/>
        </w:rPr>
        <w:t>de la O</w:t>
      </w:r>
      <w:r w:rsidR="00D47FDD">
        <w:rPr>
          <w:b/>
          <w:bCs/>
          <w:sz w:val="22"/>
          <w:szCs w:val="22"/>
          <w:lang w:val="es-ES_tradnl"/>
        </w:rPr>
        <w:t xml:space="preserve">rganización Meteorológica </w:t>
      </w:r>
      <w:r w:rsidR="00D47FDD">
        <w:rPr>
          <w:b/>
          <w:bCs/>
          <w:sz w:val="22"/>
          <w:szCs w:val="22"/>
          <w:lang w:val="es-ES_tradnl"/>
        </w:rPr>
        <w:br/>
        <w:t>Mundial</w:t>
      </w:r>
      <w:r w:rsidR="00D47FDD" w:rsidRPr="004107BD">
        <w:rPr>
          <w:b/>
          <w:bCs/>
          <w:sz w:val="22"/>
          <w:szCs w:val="22"/>
          <w:lang w:val="es-ES_tradnl"/>
        </w:rPr>
        <w:t xml:space="preserve"> </w:t>
      </w:r>
      <w:ins w:id="2" w:author="Eduardo RICO VILAR" w:date="2023-06-15T14:44:00Z">
        <w:r>
          <w:rPr>
            <w:b/>
            <w:bCs/>
            <w:sz w:val="22"/>
            <w:szCs w:val="22"/>
            <w:lang w:val="es-ES_tradnl"/>
          </w:rPr>
          <w:t xml:space="preserve">para el </w:t>
        </w:r>
      </w:ins>
      <w:del w:id="3" w:author="Eduardo RICO VILAR" w:date="2023-06-15T14:44:00Z">
        <w:r w:rsidR="00D47FDD" w:rsidRPr="004107BD" w:rsidDel="00DD34E1">
          <w:rPr>
            <w:b/>
            <w:bCs/>
            <w:sz w:val="22"/>
            <w:szCs w:val="22"/>
            <w:lang w:val="es-ES_tradnl"/>
          </w:rPr>
          <w:delText xml:space="preserve">de </w:delText>
        </w:r>
      </w:del>
      <w:r w:rsidR="00D47FDD" w:rsidRPr="004107BD">
        <w:rPr>
          <w:b/>
          <w:bCs/>
          <w:sz w:val="22"/>
          <w:szCs w:val="22"/>
          <w:lang w:val="es-ES_tradnl"/>
        </w:rPr>
        <w:t>Desarrollo de Capacidad</w:t>
      </w:r>
    </w:p>
    <w:p w14:paraId="5EB49463" w14:textId="0446366E" w:rsidR="001D4B26" w:rsidRDefault="001D4B26" w:rsidP="00C26217">
      <w:pPr>
        <w:pStyle w:val="WMOBodyText"/>
        <w:rPr>
          <w:lang w:val="es-ES_tradnl"/>
        </w:rPr>
      </w:pPr>
    </w:p>
    <w:p w14:paraId="14A2D083" w14:textId="4525EE0F" w:rsidR="00CA3990" w:rsidRDefault="00CA3990" w:rsidP="00C26217">
      <w:pPr>
        <w:pStyle w:val="WMOBodyText"/>
        <w:rPr>
          <w:lang w:val="es-ES_tradnl"/>
        </w:rPr>
      </w:pPr>
    </w:p>
    <w:p w14:paraId="5B2A7F54" w14:textId="0713F5D2" w:rsidR="00CA3990" w:rsidRPr="004107BD" w:rsidRDefault="00CA3990" w:rsidP="00CA3990">
      <w:pPr>
        <w:pStyle w:val="WMOBodyText"/>
        <w:jc w:val="center"/>
        <w:rPr>
          <w:lang w:val="es-ES_tradnl"/>
        </w:rPr>
      </w:pPr>
      <w:r w:rsidRPr="009F6E4D">
        <w:rPr>
          <w:lang w:val="es-ES_tradnl"/>
        </w:rPr>
        <w:t>Borrador 04, 7 de diciembre de 2022</w:t>
      </w:r>
    </w:p>
    <w:p w14:paraId="243EEE6D" w14:textId="77777777" w:rsidR="00C26217" w:rsidRPr="004107BD" w:rsidRDefault="00C26217" w:rsidP="00C26217">
      <w:pPr>
        <w:suppressLineNumbers/>
        <w:tabs>
          <w:tab w:val="clear" w:pos="1134"/>
        </w:tabs>
        <w:spacing w:after="160" w:line="259" w:lineRule="auto"/>
        <w:jc w:val="left"/>
        <w:rPr>
          <w:rFonts w:eastAsia="Times New Roman" w:cs="Times New Roman"/>
          <w:b/>
          <w:bCs/>
          <w:lang w:val="es-ES_tradnl"/>
        </w:rPr>
      </w:pPr>
      <w:bookmarkStart w:id="4" w:name="_Hlk93559172"/>
      <w:bookmarkEnd w:id="4"/>
      <w:r w:rsidRPr="004107BD">
        <w:rPr>
          <w:rFonts w:eastAsia="Times New Roman" w:cs="Times New Roman"/>
          <w:b/>
          <w:bCs/>
          <w:lang w:val="es-ES_tradnl"/>
        </w:rPr>
        <w:br w:type="page"/>
      </w:r>
    </w:p>
    <w:p w14:paraId="0E8F79DF" w14:textId="4422476E" w:rsidR="00C26217" w:rsidRPr="004107BD" w:rsidRDefault="00426FAC" w:rsidP="001D4B26">
      <w:pPr>
        <w:tabs>
          <w:tab w:val="clear" w:pos="1134"/>
        </w:tabs>
        <w:spacing w:after="360" w:line="259" w:lineRule="auto"/>
        <w:jc w:val="center"/>
        <w:rPr>
          <w:rFonts w:eastAsia="Times New Roman" w:cs="Times New Roman"/>
          <w:b/>
          <w:bCs/>
          <w:sz w:val="22"/>
          <w:szCs w:val="22"/>
          <w:lang w:val="es-ES_tradnl"/>
        </w:rPr>
      </w:pPr>
      <w:r>
        <w:rPr>
          <w:b/>
          <w:sz w:val="22"/>
          <w:szCs w:val="22"/>
          <w:lang w:val="es-ES_tradnl"/>
        </w:rPr>
        <w:lastRenderedPageBreak/>
        <w:t xml:space="preserve">Esquema resumido </w:t>
      </w:r>
      <w:r w:rsidR="00914486">
        <w:rPr>
          <w:b/>
          <w:sz w:val="22"/>
          <w:szCs w:val="22"/>
          <w:lang w:val="es-ES_tradnl"/>
        </w:rPr>
        <w:t xml:space="preserve">del </w:t>
      </w:r>
      <w:ins w:id="5" w:author="Eduardo RICO VILAR" w:date="2023-06-15T14:44:00Z">
        <w:r w:rsidR="00914486">
          <w:rPr>
            <w:b/>
            <w:sz w:val="22"/>
            <w:szCs w:val="22"/>
            <w:lang w:val="es-ES_tradnl"/>
          </w:rPr>
          <w:t xml:space="preserve">Marco </w:t>
        </w:r>
      </w:ins>
      <w:del w:id="6" w:author="Eduardo RICO VILAR" w:date="2023-06-15T14:44:00Z">
        <w:r w:rsidR="00C26217" w:rsidRPr="004107BD" w:rsidDel="00914486">
          <w:rPr>
            <w:b/>
            <w:sz w:val="22"/>
            <w:szCs w:val="22"/>
            <w:lang w:val="es-ES_tradnl"/>
          </w:rPr>
          <w:delText xml:space="preserve">Estrategia </w:delText>
        </w:r>
      </w:del>
      <w:r w:rsidR="00C26217" w:rsidRPr="004107BD">
        <w:rPr>
          <w:b/>
          <w:sz w:val="22"/>
          <w:szCs w:val="22"/>
          <w:lang w:val="es-ES_tradnl"/>
        </w:rPr>
        <w:t>de la O</w:t>
      </w:r>
      <w:r w:rsidR="00090CCF">
        <w:rPr>
          <w:b/>
          <w:sz w:val="22"/>
          <w:szCs w:val="22"/>
          <w:lang w:val="es-ES_tradnl"/>
        </w:rPr>
        <w:t>rganización Meteorológica Mundial</w:t>
      </w:r>
      <w:r w:rsidR="00C26217" w:rsidRPr="004107BD">
        <w:rPr>
          <w:b/>
          <w:sz w:val="22"/>
          <w:szCs w:val="22"/>
          <w:lang w:val="es-ES_tradnl"/>
        </w:rPr>
        <w:t xml:space="preserve"> </w:t>
      </w:r>
      <w:r w:rsidR="00D47FDD">
        <w:rPr>
          <w:b/>
          <w:sz w:val="22"/>
          <w:szCs w:val="22"/>
          <w:lang w:val="es-ES_tradnl"/>
        </w:rPr>
        <w:br/>
      </w:r>
      <w:ins w:id="7" w:author="Eduardo RICO VILAR" w:date="2023-06-15T14:44:00Z">
        <w:r w:rsidR="00914486">
          <w:rPr>
            <w:b/>
            <w:sz w:val="22"/>
            <w:szCs w:val="22"/>
            <w:lang w:val="es-ES_tradnl"/>
          </w:rPr>
          <w:t xml:space="preserve">para el </w:t>
        </w:r>
      </w:ins>
      <w:del w:id="8" w:author="Eduardo RICO VILAR" w:date="2023-06-15T14:44:00Z">
        <w:r w:rsidR="00C26217" w:rsidRPr="004107BD" w:rsidDel="00914486">
          <w:rPr>
            <w:b/>
            <w:sz w:val="22"/>
            <w:szCs w:val="22"/>
            <w:lang w:val="es-ES_tradnl"/>
          </w:rPr>
          <w:delText xml:space="preserve">de </w:delText>
        </w:r>
      </w:del>
      <w:r w:rsidR="00C26217" w:rsidRPr="004107BD">
        <w:rPr>
          <w:b/>
          <w:sz w:val="22"/>
          <w:szCs w:val="22"/>
          <w:lang w:val="es-ES_tradnl"/>
        </w:rPr>
        <w:t>Desarrollo</w:t>
      </w:r>
      <w:r w:rsidR="00D47FDD">
        <w:rPr>
          <w:b/>
          <w:sz w:val="22"/>
          <w:szCs w:val="22"/>
          <w:lang w:val="es-ES_tradnl"/>
        </w:rPr>
        <w:t xml:space="preserve"> </w:t>
      </w:r>
      <w:r w:rsidR="00C26217" w:rsidRPr="004107BD">
        <w:rPr>
          <w:b/>
          <w:sz w:val="22"/>
          <w:szCs w:val="22"/>
          <w:lang w:val="es-ES_tradnl"/>
        </w:rPr>
        <w:t>de Capacidad</w:t>
      </w:r>
    </w:p>
    <w:p w14:paraId="3143247F"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Calibri" w:cs="Times New Roman"/>
          <w:noProof/>
          <w:lang w:val="es-ES_tradnl"/>
        </w:rPr>
        <w:drawing>
          <wp:inline distT="0" distB="0" distL="0" distR="0" wp14:anchorId="4856E01A" wp14:editId="47E01518">
            <wp:extent cx="6592711" cy="3708400"/>
            <wp:effectExtent l="0" t="0" r="0" b="635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594093" cy="3709177"/>
                    </a:xfrm>
                    <a:prstGeom prst="rect">
                      <a:avLst/>
                    </a:prstGeom>
                  </pic:spPr>
                </pic:pic>
              </a:graphicData>
            </a:graphic>
          </wp:inline>
        </w:drawing>
      </w:r>
    </w:p>
    <w:p w14:paraId="77DBF6B9"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Times New Roman" w:cs="Times New Roman"/>
          <w:b/>
          <w:bCs/>
          <w:lang w:val="es-ES_tradnl"/>
        </w:rPr>
        <w:br w:type="page"/>
      </w:r>
    </w:p>
    <w:p w14:paraId="4C950833" w14:textId="77777777" w:rsidR="00C26217" w:rsidRPr="004107BD" w:rsidRDefault="00C26217" w:rsidP="006760B2">
      <w:pPr>
        <w:tabs>
          <w:tab w:val="clear" w:pos="1134"/>
        </w:tabs>
        <w:spacing w:after="160" w:line="259" w:lineRule="auto"/>
        <w:jc w:val="left"/>
        <w:rPr>
          <w:rFonts w:eastAsia="Times New Roman" w:cs="Times New Roman"/>
          <w:lang w:val="es-ES_tradnl"/>
        </w:rPr>
      </w:pPr>
    </w:p>
    <w:bookmarkStart w:id="9" w:name="_Toc133825935" w:displacedByCustomXml="next"/>
    <w:bookmarkStart w:id="10" w:name="_Toc134613443" w:displacedByCustomXml="next"/>
    <w:sdt>
      <w:sdtPr>
        <w:rPr>
          <w:rFonts w:eastAsiaTheme="majorEastAsia" w:cstheme="majorBidi"/>
          <w:color w:val="365F91" w:themeColor="accent1" w:themeShade="BF"/>
          <w:sz w:val="24"/>
          <w:szCs w:val="24"/>
          <w:lang w:val="es-ES_tradnl"/>
        </w:rPr>
        <w:id w:val="831713236"/>
        <w:docPartObj>
          <w:docPartGallery w:val="Table of Contents"/>
          <w:docPartUnique/>
        </w:docPartObj>
      </w:sdtPr>
      <w:sdtEndPr>
        <w:rPr>
          <w:rFonts w:eastAsia="Calibri" w:cs="Times New Roman"/>
          <w:b/>
          <w:bCs/>
          <w:color w:val="auto"/>
          <w:sz w:val="20"/>
          <w:szCs w:val="20"/>
        </w:rPr>
      </w:sdtEndPr>
      <w:sdtContent>
        <w:p w14:paraId="0C686313" w14:textId="77777777" w:rsidR="00C26217" w:rsidRPr="002B717B" w:rsidRDefault="00C26217" w:rsidP="004107BD">
          <w:pPr>
            <w:keepNext/>
            <w:keepLines/>
            <w:tabs>
              <w:tab w:val="clear" w:pos="1134"/>
            </w:tabs>
            <w:spacing w:before="240" w:after="360"/>
            <w:ind w:right="-170"/>
            <w:jc w:val="left"/>
            <w:outlineLvl w:val="1"/>
            <w:rPr>
              <w:rFonts w:eastAsiaTheme="majorEastAsia" w:cstheme="majorBidi"/>
              <w:color w:val="365F91" w:themeColor="accent1" w:themeShade="BF"/>
              <w:sz w:val="24"/>
              <w:szCs w:val="24"/>
              <w:lang w:val="es-ES_tradnl"/>
            </w:rPr>
          </w:pPr>
          <w:r w:rsidRPr="002B717B">
            <w:rPr>
              <w:rFonts w:eastAsiaTheme="majorEastAsia" w:cstheme="majorBidi"/>
              <w:color w:val="365F91" w:themeColor="accent1" w:themeShade="BF"/>
              <w:sz w:val="24"/>
              <w:szCs w:val="24"/>
              <w:lang w:val="es-ES_tradnl"/>
            </w:rPr>
            <w:t>Índice</w:t>
          </w:r>
          <w:bookmarkEnd w:id="10"/>
          <w:bookmarkEnd w:id="9"/>
        </w:p>
        <w:p w14:paraId="5FC4DEEC" w14:textId="5113CB3C"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Lista de acrónimos</w:t>
          </w:r>
          <w:r w:rsidRPr="00DD34E1">
            <w:rPr>
              <w:noProof/>
              <w:webHidden/>
              <w:lang w:val="es-ES"/>
              <w:rPrChange w:id="11" w:author="Eduardo RICO VILAR" w:date="2023-06-15T14:44:00Z">
                <w:rPr>
                  <w:noProof/>
                  <w:webHidden/>
                </w:rPr>
              </w:rPrChange>
            </w:rPr>
            <w:tab/>
          </w:r>
          <w:r w:rsidR="00864DF3" w:rsidRPr="00DD34E1">
            <w:rPr>
              <w:noProof/>
              <w:webHidden/>
              <w:lang w:val="es-ES"/>
              <w:rPrChange w:id="12" w:author="Eduardo RICO VILAR" w:date="2023-06-15T14:44:00Z">
                <w:rPr>
                  <w:noProof/>
                  <w:webHidden/>
                </w:rPr>
              </w:rPrChange>
            </w:rPr>
            <w:t>4</w:t>
          </w:r>
        </w:p>
        <w:p w14:paraId="1EA8E392" w14:textId="05083A91"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Resumen ejecutivo</w:t>
          </w:r>
          <w:r w:rsidRPr="00DD34E1">
            <w:rPr>
              <w:noProof/>
              <w:webHidden/>
              <w:lang w:val="es-ES"/>
              <w:rPrChange w:id="13" w:author="Eduardo RICO VILAR" w:date="2023-06-15T14:44:00Z">
                <w:rPr>
                  <w:noProof/>
                  <w:webHidden/>
                </w:rPr>
              </w:rPrChange>
            </w:rPr>
            <w:tab/>
          </w:r>
          <w:r w:rsidR="00864DF3" w:rsidRPr="00DD34E1">
            <w:rPr>
              <w:noProof/>
              <w:webHidden/>
              <w:lang w:val="es-ES"/>
              <w:rPrChange w:id="14" w:author="Eduardo RICO VILAR" w:date="2023-06-15T14:44:00Z">
                <w:rPr>
                  <w:noProof/>
                  <w:webHidden/>
                </w:rPr>
              </w:rPrChange>
            </w:rPr>
            <w:t>6</w:t>
          </w:r>
        </w:p>
        <w:p w14:paraId="502F17BA" w14:textId="7E2C5BEA"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Parte I.</w:t>
          </w:r>
          <w:r w:rsidR="00F65EE1" w:rsidRPr="00DD34E1">
            <w:rPr>
              <w:noProof/>
              <w:lang w:val="es-ES_tradnl"/>
            </w:rPr>
            <w:tab/>
          </w:r>
          <w:r w:rsidRPr="00DD34E1">
            <w:rPr>
              <w:noProof/>
              <w:lang w:val="es-ES_tradnl"/>
            </w:rPr>
            <w:t>Introducción</w:t>
          </w:r>
          <w:r w:rsidRPr="00DD34E1">
            <w:rPr>
              <w:noProof/>
              <w:webHidden/>
              <w:lang w:val="es-ES"/>
              <w:rPrChange w:id="15" w:author="Eduardo RICO VILAR" w:date="2023-06-15T14:44:00Z">
                <w:rPr>
                  <w:noProof/>
                  <w:webHidden/>
                </w:rPr>
              </w:rPrChange>
            </w:rPr>
            <w:tab/>
          </w:r>
          <w:r w:rsidR="00864DF3" w:rsidRPr="00DD34E1">
            <w:rPr>
              <w:noProof/>
              <w:webHidden/>
              <w:lang w:val="es-ES"/>
              <w:rPrChange w:id="16" w:author="Eduardo RICO VILAR" w:date="2023-06-15T14:44:00Z">
                <w:rPr>
                  <w:noProof/>
                  <w:webHidden/>
                </w:rPr>
              </w:rPrChange>
            </w:rPr>
            <w:t>9</w:t>
          </w:r>
        </w:p>
        <w:p w14:paraId="39AE238C" w14:textId="68F0F3EB"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Breve reseña histórica</w:t>
          </w:r>
          <w:r w:rsidRPr="00DD34E1">
            <w:rPr>
              <w:noProof/>
              <w:webHidden/>
              <w:lang w:val="es-ES"/>
              <w:rPrChange w:id="17" w:author="Eduardo RICO VILAR" w:date="2023-06-15T14:44:00Z">
                <w:rPr>
                  <w:noProof/>
                  <w:webHidden/>
                </w:rPr>
              </w:rPrChange>
            </w:rPr>
            <w:tab/>
          </w:r>
          <w:r w:rsidR="00864DF3" w:rsidRPr="00DD34E1">
            <w:rPr>
              <w:noProof/>
              <w:webHidden/>
              <w:lang w:val="es-ES"/>
              <w:rPrChange w:id="18" w:author="Eduardo RICO VILAR" w:date="2023-06-15T14:44:00Z">
                <w:rPr>
                  <w:noProof/>
                  <w:webHidden/>
                </w:rPr>
              </w:rPrChange>
            </w:rPr>
            <w:t>10</w:t>
          </w:r>
        </w:p>
        <w:p w14:paraId="689677B1" w14:textId="24E387BD"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Propósito de la actualización</w:t>
          </w:r>
          <w:r w:rsidRPr="00DD34E1">
            <w:rPr>
              <w:noProof/>
              <w:webHidden/>
              <w:lang w:val="es-ES"/>
              <w:rPrChange w:id="19" w:author="Eduardo RICO VILAR" w:date="2023-06-15T14:44:00Z">
                <w:rPr>
                  <w:noProof/>
                  <w:webHidden/>
                </w:rPr>
              </w:rPrChange>
            </w:rPr>
            <w:tab/>
          </w:r>
          <w:r w:rsidR="00864DF3" w:rsidRPr="00DD34E1">
            <w:rPr>
              <w:noProof/>
              <w:webHidden/>
              <w:lang w:val="es-ES"/>
              <w:rPrChange w:id="20" w:author="Eduardo RICO VILAR" w:date="2023-06-15T14:44:00Z">
                <w:rPr>
                  <w:noProof/>
                  <w:webHidden/>
                </w:rPr>
              </w:rPrChange>
            </w:rPr>
            <w:t>12</w:t>
          </w:r>
        </w:p>
        <w:p w14:paraId="6F7AA63A" w14:textId="2FD7CBC6"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Parte II.</w:t>
          </w:r>
          <w:r w:rsidR="00D47FDD" w:rsidRPr="00DD34E1">
            <w:rPr>
              <w:noProof/>
              <w:lang w:val="es-ES_tradnl"/>
            </w:rPr>
            <w:tab/>
          </w:r>
          <w:r w:rsidRPr="00DD34E1">
            <w:rPr>
              <w:noProof/>
              <w:lang w:val="es-ES_tradnl"/>
            </w:rPr>
            <w:t>Ámbito y objetivos de</w:t>
          </w:r>
          <w:del w:id="21" w:author="Eduardo RICO VILAR" w:date="2023-06-15T14:46:00Z">
            <w:r w:rsidRPr="00DD34E1" w:rsidDel="00245FA8">
              <w:rPr>
                <w:noProof/>
                <w:lang w:val="es-ES_tradnl"/>
              </w:rPr>
              <w:delText xml:space="preserve"> </w:delText>
            </w:r>
          </w:del>
          <w:r w:rsidRPr="00DD34E1">
            <w:rPr>
              <w:noProof/>
              <w:lang w:val="es-ES_tradnl"/>
            </w:rPr>
            <w:t>l</w:t>
          </w:r>
          <w:del w:id="22" w:author="Eduardo RICO VILAR" w:date="2023-06-15T14:46:00Z">
            <w:r w:rsidRPr="00DD34E1" w:rsidDel="00245FA8">
              <w:rPr>
                <w:noProof/>
                <w:lang w:val="es-ES_tradnl"/>
              </w:rPr>
              <w:delText>a</w:delText>
            </w:r>
          </w:del>
          <w:r w:rsidRPr="00DD34E1">
            <w:rPr>
              <w:noProof/>
              <w:lang w:val="es-ES_tradnl"/>
            </w:rPr>
            <w:t xml:space="preserve"> </w:t>
          </w:r>
          <w:ins w:id="23" w:author="Eduardo RICO VILAR" w:date="2023-06-15T14:46:00Z">
            <w:r w:rsidR="00245FA8">
              <w:rPr>
                <w:noProof/>
                <w:lang w:val="es-ES_tradnl"/>
              </w:rPr>
              <w:t>Marco</w:t>
            </w:r>
          </w:ins>
          <w:ins w:id="24" w:author="Eduardo RICO VILAR" w:date="2023-06-15T14:47:00Z">
            <w:r w:rsidR="00245FA8">
              <w:rPr>
                <w:noProof/>
                <w:lang w:val="es-ES_tradnl"/>
              </w:rPr>
              <w:t xml:space="preserve"> </w:t>
            </w:r>
          </w:ins>
          <w:del w:id="25" w:author="Eduardo RICO VILAR" w:date="2023-06-15T14:47:00Z">
            <w:r w:rsidRPr="00DD34E1" w:rsidDel="00245FA8">
              <w:rPr>
                <w:noProof/>
                <w:lang w:val="es-ES_tradnl"/>
              </w:rPr>
              <w:delText xml:space="preserve">Estrategia </w:delText>
            </w:r>
          </w:del>
          <w:r w:rsidRPr="00DD34E1">
            <w:rPr>
              <w:noProof/>
              <w:lang w:val="es-ES_tradnl"/>
            </w:rPr>
            <w:t xml:space="preserve">de la Organización Meteorológica Mundial </w:t>
          </w:r>
          <w:r w:rsidR="00D47FDD" w:rsidRPr="00DD34E1">
            <w:rPr>
              <w:noProof/>
              <w:lang w:val="es-ES_tradnl"/>
            </w:rPr>
            <w:br/>
          </w:r>
          <w:ins w:id="26" w:author="Eduardo RICO VILAR" w:date="2023-06-15T14:47:00Z">
            <w:r w:rsidR="00245FA8">
              <w:rPr>
                <w:noProof/>
                <w:lang w:val="es-ES_tradnl"/>
              </w:rPr>
              <w:t xml:space="preserve">para el </w:t>
            </w:r>
          </w:ins>
          <w:del w:id="27" w:author="Eduardo RICO VILAR" w:date="2023-06-15T14:47:00Z">
            <w:r w:rsidRPr="00DD34E1" w:rsidDel="00245FA8">
              <w:rPr>
                <w:noProof/>
                <w:lang w:val="es-ES_tradnl"/>
              </w:rPr>
              <w:delText xml:space="preserve">de </w:delText>
            </w:r>
          </w:del>
          <w:r w:rsidRPr="00DD34E1">
            <w:rPr>
              <w:noProof/>
              <w:lang w:val="es-ES_tradnl"/>
            </w:rPr>
            <w:t>Desarrollo de Capacidad para 2023</w:t>
          </w:r>
          <w:r w:rsidRPr="00DD34E1">
            <w:rPr>
              <w:noProof/>
              <w:webHidden/>
              <w:lang w:val="es-ES"/>
              <w:rPrChange w:id="28" w:author="Eduardo RICO VILAR" w:date="2023-06-15T14:44:00Z">
                <w:rPr>
                  <w:noProof/>
                  <w:webHidden/>
                </w:rPr>
              </w:rPrChange>
            </w:rPr>
            <w:tab/>
          </w:r>
          <w:r w:rsidR="00864DF3" w:rsidRPr="00DD34E1">
            <w:rPr>
              <w:noProof/>
              <w:webHidden/>
              <w:lang w:val="es-ES"/>
              <w:rPrChange w:id="29" w:author="Eduardo RICO VILAR" w:date="2023-06-15T14:44:00Z">
                <w:rPr>
                  <w:noProof/>
                  <w:webHidden/>
                </w:rPr>
              </w:rPrChange>
            </w:rPr>
            <w:t>14</w:t>
          </w:r>
        </w:p>
        <w:p w14:paraId="4F47F29C" w14:textId="77329F6C"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2.1</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Ámbito de</w:t>
          </w:r>
          <w:del w:id="30" w:author="Eduardo RICO VILAR" w:date="2023-06-15T14:47:00Z">
            <w:r w:rsidRPr="00DD34E1" w:rsidDel="002F0773">
              <w:rPr>
                <w:noProof/>
                <w:lang w:val="es-ES_tradnl"/>
              </w:rPr>
              <w:delText xml:space="preserve"> </w:delText>
            </w:r>
          </w:del>
          <w:r w:rsidRPr="00DD34E1">
            <w:rPr>
              <w:noProof/>
              <w:lang w:val="es-ES_tradnl"/>
            </w:rPr>
            <w:t>l</w:t>
          </w:r>
          <w:del w:id="31" w:author="Eduardo RICO VILAR" w:date="2023-06-15T14:47:00Z">
            <w:r w:rsidRPr="00DD34E1" w:rsidDel="002F0773">
              <w:rPr>
                <w:noProof/>
                <w:lang w:val="es-ES_tradnl"/>
              </w:rPr>
              <w:delText>a</w:delText>
            </w:r>
          </w:del>
          <w:r w:rsidRPr="00DD34E1">
            <w:rPr>
              <w:noProof/>
              <w:lang w:val="es-ES_tradnl"/>
            </w:rPr>
            <w:t xml:space="preserve"> </w:t>
          </w:r>
          <w:ins w:id="32" w:author="Eduardo RICO VILAR" w:date="2023-06-15T14:47:00Z">
            <w:r w:rsidR="002F0773">
              <w:rPr>
                <w:noProof/>
                <w:lang w:val="es-ES_tradnl"/>
              </w:rPr>
              <w:t xml:space="preserve">Marco </w:t>
            </w:r>
          </w:ins>
          <w:del w:id="33" w:author="Eduardo RICO VILAR" w:date="2023-06-15T14:47:00Z">
            <w:r w:rsidRPr="00DD34E1" w:rsidDel="002F0773">
              <w:rPr>
                <w:noProof/>
                <w:lang w:val="es-ES_tradnl"/>
              </w:rPr>
              <w:delText xml:space="preserve">Estrategia </w:delText>
            </w:r>
          </w:del>
          <w:r w:rsidRPr="00DD34E1">
            <w:rPr>
              <w:noProof/>
              <w:lang w:val="es-ES_tradnl"/>
            </w:rPr>
            <w:t xml:space="preserve">de la OMM </w:t>
          </w:r>
          <w:ins w:id="34" w:author="Eduardo RICO VILAR" w:date="2023-06-15T14:47:00Z">
            <w:r w:rsidR="002F0773">
              <w:rPr>
                <w:noProof/>
                <w:lang w:val="es-ES_tradnl"/>
              </w:rPr>
              <w:t xml:space="preserve">para el </w:t>
            </w:r>
          </w:ins>
          <w:del w:id="35" w:author="Eduardo RICO VILAR" w:date="2023-06-15T14:47:00Z">
            <w:r w:rsidRPr="00DD34E1" w:rsidDel="002F0773">
              <w:rPr>
                <w:noProof/>
                <w:lang w:val="es-ES_tradnl"/>
              </w:rPr>
              <w:delText xml:space="preserve">de </w:delText>
            </w:r>
          </w:del>
          <w:r w:rsidRPr="00DD34E1">
            <w:rPr>
              <w:noProof/>
              <w:lang w:val="es-ES_tradnl"/>
            </w:rPr>
            <w:t xml:space="preserve">Desarrollo de Capacidad: reducción </w:t>
          </w:r>
          <w:r w:rsidR="00D47FDD" w:rsidRPr="00DD34E1">
            <w:rPr>
              <w:noProof/>
              <w:lang w:val="es-ES_tradnl"/>
            </w:rPr>
            <w:br/>
          </w:r>
          <w:r w:rsidRPr="00DD34E1">
            <w:rPr>
              <w:noProof/>
              <w:lang w:val="es-ES_tradnl"/>
            </w:rPr>
            <w:t>y eliminación de las deficiencias de capacidad</w:t>
          </w:r>
          <w:r w:rsidRPr="00DD34E1">
            <w:rPr>
              <w:noProof/>
              <w:webHidden/>
              <w:lang w:val="es-ES"/>
              <w:rPrChange w:id="36" w:author="Eduardo RICO VILAR" w:date="2023-06-15T14:44:00Z">
                <w:rPr>
                  <w:noProof/>
                  <w:webHidden/>
                </w:rPr>
              </w:rPrChange>
            </w:rPr>
            <w:tab/>
          </w:r>
          <w:r w:rsidR="00864DF3" w:rsidRPr="00DD34E1">
            <w:rPr>
              <w:noProof/>
              <w:webHidden/>
              <w:lang w:val="es-ES"/>
              <w:rPrChange w:id="37" w:author="Eduardo RICO VILAR" w:date="2023-06-15T14:44:00Z">
                <w:rPr>
                  <w:noProof/>
                  <w:webHidden/>
                </w:rPr>
              </w:rPrChange>
            </w:rPr>
            <w:t>14</w:t>
          </w:r>
        </w:p>
        <w:p w14:paraId="1633281C" w14:textId="010E99D3"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 xml:space="preserve">2.2 </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Objetivos de</w:t>
          </w:r>
          <w:del w:id="38" w:author="Eduardo RICO VILAR" w:date="2023-06-15T14:47:00Z">
            <w:r w:rsidRPr="00DD34E1" w:rsidDel="002F0773">
              <w:rPr>
                <w:noProof/>
                <w:lang w:val="es-ES_tradnl"/>
              </w:rPr>
              <w:delText xml:space="preserve"> </w:delText>
            </w:r>
          </w:del>
          <w:r w:rsidRPr="00DD34E1">
            <w:rPr>
              <w:noProof/>
              <w:lang w:val="es-ES_tradnl"/>
            </w:rPr>
            <w:t>l</w:t>
          </w:r>
          <w:del w:id="39" w:author="Eduardo RICO VILAR" w:date="2023-06-15T14:47:00Z">
            <w:r w:rsidRPr="00DD34E1" w:rsidDel="002F0773">
              <w:rPr>
                <w:noProof/>
                <w:lang w:val="es-ES_tradnl"/>
              </w:rPr>
              <w:delText>a</w:delText>
            </w:r>
          </w:del>
          <w:r w:rsidRPr="00DD34E1">
            <w:rPr>
              <w:noProof/>
              <w:lang w:val="es-ES_tradnl"/>
            </w:rPr>
            <w:t xml:space="preserve"> </w:t>
          </w:r>
          <w:ins w:id="40" w:author="Eduardo RICO VILAR" w:date="2023-06-15T14:47:00Z">
            <w:r w:rsidR="002F0773">
              <w:rPr>
                <w:noProof/>
                <w:lang w:val="es-ES_tradnl"/>
              </w:rPr>
              <w:t xml:space="preserve">Marco </w:t>
            </w:r>
          </w:ins>
          <w:del w:id="41" w:author="Eduardo RICO VILAR" w:date="2023-06-15T14:47:00Z">
            <w:r w:rsidRPr="00DD34E1" w:rsidDel="002F0773">
              <w:rPr>
                <w:noProof/>
                <w:lang w:val="es-ES_tradnl"/>
              </w:rPr>
              <w:delText xml:space="preserve">Estrategia </w:delText>
            </w:r>
          </w:del>
          <w:r w:rsidRPr="00DD34E1">
            <w:rPr>
              <w:noProof/>
              <w:lang w:val="es-ES_tradnl"/>
            </w:rPr>
            <w:t xml:space="preserve">de la OMM </w:t>
          </w:r>
          <w:ins w:id="42" w:author="Eduardo RICO VILAR" w:date="2023-06-15T14:47:00Z">
            <w:r w:rsidR="002F0773">
              <w:rPr>
                <w:noProof/>
                <w:lang w:val="es-ES_tradnl"/>
              </w:rPr>
              <w:t xml:space="preserve">para el </w:t>
            </w:r>
          </w:ins>
          <w:del w:id="43" w:author="Eduardo RICO VILAR" w:date="2023-06-15T14:47:00Z">
            <w:r w:rsidRPr="00DD34E1" w:rsidDel="002F0773">
              <w:rPr>
                <w:noProof/>
                <w:lang w:val="es-ES_tradnl"/>
              </w:rPr>
              <w:delText xml:space="preserve">de </w:delText>
            </w:r>
          </w:del>
          <w:r w:rsidRPr="00DD34E1">
            <w:rPr>
              <w:noProof/>
              <w:lang w:val="es-ES_tradnl"/>
            </w:rPr>
            <w:t>Desarrollo de Capacidad</w:t>
          </w:r>
          <w:r w:rsidRPr="00DD34E1">
            <w:rPr>
              <w:noProof/>
              <w:webHidden/>
              <w:lang w:val="es-ES"/>
              <w:rPrChange w:id="44" w:author="Eduardo RICO VILAR" w:date="2023-06-15T14:44:00Z">
                <w:rPr>
                  <w:noProof/>
                  <w:webHidden/>
                </w:rPr>
              </w:rPrChange>
            </w:rPr>
            <w:tab/>
          </w:r>
          <w:r w:rsidR="00864DF3" w:rsidRPr="00DD34E1">
            <w:rPr>
              <w:noProof/>
              <w:webHidden/>
              <w:lang w:val="es-ES"/>
              <w:rPrChange w:id="45" w:author="Eduardo RICO VILAR" w:date="2023-06-15T14:44:00Z">
                <w:rPr>
                  <w:noProof/>
                  <w:webHidden/>
                </w:rPr>
              </w:rPrChange>
            </w:rPr>
            <w:t>16</w:t>
          </w:r>
        </w:p>
        <w:p w14:paraId="4396810E" w14:textId="61858A82"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2.3</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 xml:space="preserve">Grupos de partes interesadas </w:t>
          </w:r>
          <w:r w:rsidR="00C72D7F">
            <w:rPr>
              <w:noProof/>
              <w:lang w:val="es-ES_tradnl"/>
            </w:rPr>
            <w:t xml:space="preserve">a los que se dirige </w:t>
          </w:r>
          <w:ins w:id="46" w:author="Eduardo RICO VILAR" w:date="2023-06-15T14:49:00Z">
            <w:r w:rsidR="00114093">
              <w:rPr>
                <w:noProof/>
                <w:lang w:val="es-ES_tradnl"/>
              </w:rPr>
              <w:t>e</w:t>
            </w:r>
          </w:ins>
          <w:r w:rsidRPr="00DD34E1">
            <w:rPr>
              <w:noProof/>
              <w:lang w:val="es-ES_tradnl"/>
            </w:rPr>
            <w:t>l</w:t>
          </w:r>
          <w:del w:id="47" w:author="Eduardo RICO VILAR" w:date="2023-06-15T14:49:00Z">
            <w:r w:rsidRPr="00DD34E1" w:rsidDel="00114093">
              <w:rPr>
                <w:noProof/>
                <w:lang w:val="es-ES_tradnl"/>
              </w:rPr>
              <w:delText>a</w:delText>
            </w:r>
          </w:del>
          <w:r w:rsidRPr="00DD34E1">
            <w:rPr>
              <w:noProof/>
              <w:lang w:val="es-ES_tradnl"/>
            </w:rPr>
            <w:t xml:space="preserve"> </w:t>
          </w:r>
          <w:ins w:id="48" w:author="Eduardo RICO VILAR" w:date="2023-06-15T14:49:00Z">
            <w:r w:rsidR="00114093">
              <w:rPr>
                <w:noProof/>
                <w:lang w:val="es-ES_tradnl"/>
              </w:rPr>
              <w:t xml:space="preserve">Marco </w:t>
            </w:r>
          </w:ins>
          <w:del w:id="49" w:author="Eduardo RICO VILAR" w:date="2023-06-15T14:49:00Z">
            <w:r w:rsidRPr="00DD34E1" w:rsidDel="00114093">
              <w:rPr>
                <w:noProof/>
                <w:lang w:val="es-ES_tradnl"/>
              </w:rPr>
              <w:delText xml:space="preserve">Estrategia </w:delText>
            </w:r>
          </w:del>
          <w:r w:rsidRPr="00DD34E1">
            <w:rPr>
              <w:noProof/>
              <w:lang w:val="es-ES_tradnl"/>
            </w:rPr>
            <w:t xml:space="preserve">de la OMM </w:t>
          </w:r>
          <w:r w:rsidR="00D47FDD" w:rsidRPr="00DD34E1">
            <w:rPr>
              <w:noProof/>
              <w:lang w:val="es-ES_tradnl"/>
            </w:rPr>
            <w:br/>
          </w:r>
          <w:ins w:id="50" w:author="Eduardo RICO VILAR" w:date="2023-06-15T14:49:00Z">
            <w:r w:rsidR="00114093">
              <w:rPr>
                <w:noProof/>
                <w:lang w:val="es-ES_tradnl"/>
              </w:rPr>
              <w:t xml:space="preserve">para el </w:t>
            </w:r>
          </w:ins>
          <w:del w:id="51" w:author="Eduardo RICO VILAR" w:date="2023-06-15T14:49:00Z">
            <w:r w:rsidRPr="00DD34E1" w:rsidDel="00114093">
              <w:rPr>
                <w:noProof/>
                <w:lang w:val="es-ES_tradnl"/>
              </w:rPr>
              <w:delText xml:space="preserve">de </w:delText>
            </w:r>
          </w:del>
          <w:r w:rsidRPr="00DD34E1">
            <w:rPr>
              <w:noProof/>
              <w:lang w:val="es-ES_tradnl"/>
            </w:rPr>
            <w:t>Desarrollo de Capacidad</w:t>
          </w:r>
          <w:r w:rsidRPr="00DD34E1">
            <w:rPr>
              <w:noProof/>
              <w:webHidden/>
              <w:lang w:val="es-ES"/>
              <w:rPrChange w:id="52" w:author="Eduardo RICO VILAR" w:date="2023-06-15T14:44:00Z">
                <w:rPr>
                  <w:noProof/>
                  <w:webHidden/>
                </w:rPr>
              </w:rPrChange>
            </w:rPr>
            <w:tab/>
          </w:r>
          <w:r w:rsidR="00864DF3" w:rsidRPr="00DD34E1">
            <w:rPr>
              <w:noProof/>
              <w:webHidden/>
              <w:lang w:val="es-ES"/>
              <w:rPrChange w:id="53" w:author="Eduardo RICO VILAR" w:date="2023-06-15T14:44:00Z">
                <w:rPr>
                  <w:noProof/>
                  <w:webHidden/>
                </w:rPr>
              </w:rPrChange>
            </w:rPr>
            <w:t>16</w:t>
          </w:r>
        </w:p>
        <w:p w14:paraId="7FE1C97A" w14:textId="122C9812"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2.4</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Relación de</w:t>
          </w:r>
          <w:del w:id="54" w:author="Eduardo RICO VILAR" w:date="2023-06-15T14:49:00Z">
            <w:r w:rsidRPr="00DD34E1" w:rsidDel="00114093">
              <w:rPr>
                <w:noProof/>
                <w:lang w:val="es-ES_tradnl"/>
              </w:rPr>
              <w:delText xml:space="preserve"> </w:delText>
            </w:r>
          </w:del>
          <w:r w:rsidRPr="00DD34E1">
            <w:rPr>
              <w:noProof/>
              <w:lang w:val="es-ES_tradnl"/>
            </w:rPr>
            <w:t>l</w:t>
          </w:r>
          <w:del w:id="55" w:author="Eduardo RICO VILAR" w:date="2023-06-15T14:49:00Z">
            <w:r w:rsidRPr="00DD34E1" w:rsidDel="00114093">
              <w:rPr>
                <w:noProof/>
                <w:lang w:val="es-ES_tradnl"/>
              </w:rPr>
              <w:delText>a</w:delText>
            </w:r>
          </w:del>
          <w:r w:rsidRPr="00DD34E1">
            <w:rPr>
              <w:noProof/>
              <w:lang w:val="es-ES_tradnl"/>
            </w:rPr>
            <w:t xml:space="preserve"> </w:t>
          </w:r>
          <w:ins w:id="56" w:author="Eduardo RICO VILAR" w:date="2023-06-15T14:49:00Z">
            <w:r w:rsidR="00114093">
              <w:rPr>
                <w:noProof/>
                <w:lang w:val="es-ES_tradnl"/>
              </w:rPr>
              <w:t xml:space="preserve">Marco </w:t>
            </w:r>
          </w:ins>
          <w:del w:id="57" w:author="Eduardo RICO VILAR" w:date="2023-06-15T14:49:00Z">
            <w:r w:rsidRPr="00DD34E1" w:rsidDel="00114093">
              <w:rPr>
                <w:noProof/>
                <w:lang w:val="es-ES_tradnl"/>
              </w:rPr>
              <w:delText xml:space="preserve">Estrategia </w:delText>
            </w:r>
          </w:del>
          <w:r w:rsidRPr="00DD34E1">
            <w:rPr>
              <w:noProof/>
              <w:lang w:val="es-ES_tradnl"/>
            </w:rPr>
            <w:t xml:space="preserve">de la OMM </w:t>
          </w:r>
          <w:del w:id="58" w:author="Eduardo RICO VILAR" w:date="2023-06-15T14:49:00Z">
            <w:r w:rsidRPr="00DD34E1" w:rsidDel="00114093">
              <w:rPr>
                <w:noProof/>
                <w:lang w:val="es-ES_tradnl"/>
              </w:rPr>
              <w:delText xml:space="preserve">de </w:delText>
            </w:r>
          </w:del>
          <w:ins w:id="59" w:author="Eduardo RICO VILAR" w:date="2023-06-15T14:49:00Z">
            <w:r w:rsidR="00114093">
              <w:rPr>
                <w:noProof/>
                <w:lang w:val="es-ES_tradnl"/>
              </w:rPr>
              <w:t xml:space="preserve">para el </w:t>
            </w:r>
          </w:ins>
          <w:r w:rsidRPr="00DD34E1">
            <w:rPr>
              <w:noProof/>
              <w:lang w:val="es-ES_tradnl"/>
            </w:rPr>
            <w:t xml:space="preserve">Desarrollo de Capacidad </w:t>
          </w:r>
          <w:r w:rsidR="00272842" w:rsidRPr="00DD34E1">
            <w:rPr>
              <w:noProof/>
              <w:lang w:val="es-ES_tradnl"/>
            </w:rPr>
            <w:br/>
          </w:r>
          <w:r w:rsidRPr="00DD34E1">
            <w:rPr>
              <w:noProof/>
              <w:lang w:val="es-ES_tradnl"/>
            </w:rPr>
            <w:t>con otras políticas e iniciativas estratégicas de la Organización</w:t>
          </w:r>
          <w:r w:rsidRPr="00DD34E1">
            <w:rPr>
              <w:noProof/>
              <w:webHidden/>
              <w:lang w:val="es-ES"/>
              <w:rPrChange w:id="60" w:author="Eduardo RICO VILAR" w:date="2023-06-15T14:44:00Z">
                <w:rPr>
                  <w:noProof/>
                  <w:webHidden/>
                </w:rPr>
              </w:rPrChange>
            </w:rPr>
            <w:tab/>
          </w:r>
          <w:r w:rsidR="00864DF3" w:rsidRPr="00DD34E1">
            <w:rPr>
              <w:noProof/>
              <w:webHidden/>
              <w:lang w:val="es-ES"/>
              <w:rPrChange w:id="61" w:author="Eduardo RICO VILAR" w:date="2023-06-15T14:44:00Z">
                <w:rPr>
                  <w:noProof/>
                  <w:webHidden/>
                </w:rPr>
              </w:rPrChange>
            </w:rPr>
            <w:t>18</w:t>
          </w:r>
        </w:p>
        <w:p w14:paraId="13FB53E5" w14:textId="5B45245A"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Parte III.</w:t>
          </w:r>
          <w:r w:rsidR="00D47FDD">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Enfoque estratégico de</w:t>
          </w:r>
          <w:del w:id="62" w:author="Eduardo RICO VILAR" w:date="2023-06-15T14:49:00Z">
            <w:r w:rsidRPr="00DD34E1" w:rsidDel="00114093">
              <w:rPr>
                <w:noProof/>
                <w:lang w:val="es-ES_tradnl"/>
              </w:rPr>
              <w:delText xml:space="preserve"> </w:delText>
            </w:r>
          </w:del>
          <w:r w:rsidRPr="00DD34E1">
            <w:rPr>
              <w:noProof/>
              <w:lang w:val="es-ES_tradnl"/>
            </w:rPr>
            <w:t>l</w:t>
          </w:r>
          <w:del w:id="63" w:author="Eduardo RICO VILAR" w:date="2023-06-15T14:49:00Z">
            <w:r w:rsidRPr="00DD34E1" w:rsidDel="00114093">
              <w:rPr>
                <w:noProof/>
                <w:lang w:val="es-ES_tradnl"/>
              </w:rPr>
              <w:delText>a</w:delText>
            </w:r>
          </w:del>
          <w:r w:rsidRPr="00DD34E1">
            <w:rPr>
              <w:noProof/>
              <w:lang w:val="es-ES_tradnl"/>
            </w:rPr>
            <w:t xml:space="preserve"> </w:t>
          </w:r>
          <w:ins w:id="64" w:author="Eduardo RICO VILAR" w:date="2023-06-15T14:49:00Z">
            <w:r w:rsidR="00114093">
              <w:rPr>
                <w:noProof/>
                <w:lang w:val="es-ES_tradnl"/>
              </w:rPr>
              <w:t xml:space="preserve">Marco </w:t>
            </w:r>
          </w:ins>
          <w:del w:id="65" w:author="Eduardo RICO VILAR" w:date="2023-06-15T14:49:00Z">
            <w:r w:rsidRPr="00DD34E1" w:rsidDel="00114093">
              <w:rPr>
                <w:noProof/>
                <w:lang w:val="es-ES_tradnl"/>
              </w:rPr>
              <w:delText xml:space="preserve">Estrategia </w:delText>
            </w:r>
          </w:del>
          <w:r w:rsidRPr="00DD34E1">
            <w:rPr>
              <w:noProof/>
              <w:lang w:val="es-ES_tradnl"/>
            </w:rPr>
            <w:t>de la O</w:t>
          </w:r>
          <w:r w:rsidR="002B717B" w:rsidRPr="00DD34E1">
            <w:rPr>
              <w:noProof/>
              <w:lang w:val="es-ES_tradnl"/>
            </w:rPr>
            <w:t>rganización Meteorológica Mundial</w:t>
          </w:r>
          <w:r w:rsidRPr="00DD34E1">
            <w:rPr>
              <w:noProof/>
              <w:lang w:val="es-ES_tradnl"/>
            </w:rPr>
            <w:t xml:space="preserve"> </w:t>
          </w:r>
          <w:r w:rsidR="00272842" w:rsidRPr="00DD34E1">
            <w:rPr>
              <w:noProof/>
              <w:lang w:val="es-ES_tradnl"/>
            </w:rPr>
            <w:br/>
          </w:r>
          <w:ins w:id="66" w:author="Eduardo RICO VILAR" w:date="2023-06-15T14:49:00Z">
            <w:r w:rsidR="00114093">
              <w:rPr>
                <w:noProof/>
                <w:lang w:val="es-ES_tradnl"/>
              </w:rPr>
              <w:t xml:space="preserve">para el </w:t>
            </w:r>
          </w:ins>
          <w:del w:id="67" w:author="Eduardo RICO VILAR" w:date="2023-06-15T14:49:00Z">
            <w:r w:rsidRPr="00DD34E1" w:rsidDel="00114093">
              <w:rPr>
                <w:noProof/>
                <w:lang w:val="es-ES_tradnl"/>
              </w:rPr>
              <w:delText xml:space="preserve">de </w:delText>
            </w:r>
          </w:del>
          <w:r w:rsidRPr="00DD34E1">
            <w:rPr>
              <w:noProof/>
              <w:lang w:val="es-ES_tradnl"/>
            </w:rPr>
            <w:t xml:space="preserve">Desarrollo de Capacidad </w:t>
          </w:r>
          <w:r w:rsidRPr="00DD34E1">
            <w:rPr>
              <w:noProof/>
              <w:webHidden/>
              <w:lang w:val="es-ES"/>
              <w:rPrChange w:id="68" w:author="Eduardo RICO VILAR" w:date="2023-06-15T14:44:00Z">
                <w:rPr>
                  <w:noProof/>
                  <w:webHidden/>
                </w:rPr>
              </w:rPrChange>
            </w:rPr>
            <w:tab/>
          </w:r>
          <w:r w:rsidR="00864DF3" w:rsidRPr="00DD34E1">
            <w:rPr>
              <w:noProof/>
              <w:webHidden/>
              <w:lang w:val="es-ES"/>
              <w:rPrChange w:id="69" w:author="Eduardo RICO VILAR" w:date="2023-06-15T14:44:00Z">
                <w:rPr>
                  <w:noProof/>
                  <w:webHidden/>
                </w:rPr>
              </w:rPrChange>
            </w:rPr>
            <w:t>21</w:t>
          </w:r>
        </w:p>
        <w:p w14:paraId="2BCE345C" w14:textId="5565E0F4"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 xml:space="preserve">3.1 </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Tipos de capacidad y dimensiones del desarrollo de capacidad</w:t>
          </w:r>
          <w:r w:rsidRPr="00DD34E1">
            <w:rPr>
              <w:noProof/>
              <w:webHidden/>
              <w:lang w:val="es-ES"/>
              <w:rPrChange w:id="70" w:author="Eduardo RICO VILAR" w:date="2023-06-15T14:44:00Z">
                <w:rPr>
                  <w:noProof/>
                  <w:webHidden/>
                </w:rPr>
              </w:rPrChange>
            </w:rPr>
            <w:tab/>
          </w:r>
          <w:r w:rsidR="00864DF3" w:rsidRPr="00DD34E1">
            <w:rPr>
              <w:noProof/>
              <w:webHidden/>
              <w:lang w:val="es-ES"/>
              <w:rPrChange w:id="71" w:author="Eduardo RICO VILAR" w:date="2023-06-15T14:44:00Z">
                <w:rPr>
                  <w:noProof/>
                  <w:webHidden/>
                </w:rPr>
              </w:rPrChange>
            </w:rPr>
            <w:t>21</w:t>
          </w:r>
        </w:p>
        <w:p w14:paraId="20BB81CB" w14:textId="72C5F8B5"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3.2</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Principios de desarrollo de capacidad</w:t>
          </w:r>
          <w:r w:rsidRPr="00DD34E1">
            <w:rPr>
              <w:noProof/>
              <w:webHidden/>
              <w:lang w:val="es-ES"/>
              <w:rPrChange w:id="72" w:author="Eduardo RICO VILAR" w:date="2023-06-15T14:44:00Z">
                <w:rPr>
                  <w:noProof/>
                  <w:webHidden/>
                </w:rPr>
              </w:rPrChange>
            </w:rPr>
            <w:tab/>
          </w:r>
          <w:r w:rsidR="00864DF3" w:rsidRPr="00DD34E1">
            <w:rPr>
              <w:noProof/>
              <w:webHidden/>
              <w:lang w:val="es-ES"/>
              <w:rPrChange w:id="73" w:author="Eduardo RICO VILAR" w:date="2023-06-15T14:44:00Z">
                <w:rPr>
                  <w:noProof/>
                  <w:webHidden/>
                </w:rPr>
              </w:rPrChange>
            </w:rPr>
            <w:t>24</w:t>
          </w:r>
        </w:p>
        <w:p w14:paraId="546F1074" w14:textId="7834BE77"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3.3</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Proceso de desarrollo de capacidad</w:t>
          </w:r>
          <w:r w:rsidRPr="00DD34E1">
            <w:rPr>
              <w:noProof/>
              <w:webHidden/>
              <w:lang w:val="es-ES"/>
              <w:rPrChange w:id="74" w:author="Eduardo RICO VILAR" w:date="2023-06-15T14:44:00Z">
                <w:rPr>
                  <w:noProof/>
                  <w:webHidden/>
                </w:rPr>
              </w:rPrChange>
            </w:rPr>
            <w:tab/>
          </w:r>
          <w:r w:rsidR="00864DF3" w:rsidRPr="00DD34E1">
            <w:rPr>
              <w:noProof/>
              <w:webHidden/>
              <w:lang w:val="es-ES"/>
              <w:rPrChange w:id="75" w:author="Eduardo RICO VILAR" w:date="2023-06-15T14:44:00Z">
                <w:rPr>
                  <w:noProof/>
                  <w:webHidden/>
                </w:rPr>
              </w:rPrChange>
            </w:rPr>
            <w:t>28</w:t>
          </w:r>
        </w:p>
        <w:p w14:paraId="43D70576" w14:textId="6CDD7D6A"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Parte IV.</w:t>
          </w:r>
          <w:r w:rsidR="00884480" w:rsidRPr="00DD34E1">
            <w:rPr>
              <w:noProof/>
              <w:lang w:val="es-ES_tradnl"/>
            </w:rPr>
            <w:tab/>
          </w:r>
          <w:r w:rsidRPr="00DD34E1">
            <w:rPr>
              <w:noProof/>
              <w:lang w:val="es-ES_tradnl"/>
            </w:rPr>
            <w:t>Panorama del desarrollo de capacidad de la Organización Meteorológica Mundial</w:t>
          </w:r>
          <w:r w:rsidRPr="00DD34E1">
            <w:rPr>
              <w:noProof/>
              <w:webHidden/>
              <w:lang w:val="es-ES"/>
              <w:rPrChange w:id="76" w:author="Eduardo RICO VILAR" w:date="2023-06-15T14:44:00Z">
                <w:rPr>
                  <w:noProof/>
                  <w:webHidden/>
                </w:rPr>
              </w:rPrChange>
            </w:rPr>
            <w:tab/>
          </w:r>
          <w:r w:rsidR="00864DF3" w:rsidRPr="00DD34E1">
            <w:rPr>
              <w:noProof/>
              <w:webHidden/>
              <w:lang w:val="es-ES"/>
              <w:rPrChange w:id="77" w:author="Eduardo RICO VILAR" w:date="2023-06-15T14:44:00Z">
                <w:rPr>
                  <w:noProof/>
                  <w:webHidden/>
                </w:rPr>
              </w:rPrChange>
            </w:rPr>
            <w:t>31</w:t>
          </w:r>
        </w:p>
        <w:p w14:paraId="2AF9591C" w14:textId="787AAF1F"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4.1</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Órganos de la OMM</w:t>
          </w:r>
          <w:r w:rsidRPr="00DD34E1">
            <w:rPr>
              <w:noProof/>
              <w:webHidden/>
              <w:lang w:val="es-ES"/>
              <w:rPrChange w:id="78" w:author="Eduardo RICO VILAR" w:date="2023-06-15T14:44:00Z">
                <w:rPr>
                  <w:noProof/>
                  <w:webHidden/>
                </w:rPr>
              </w:rPrChange>
            </w:rPr>
            <w:tab/>
          </w:r>
          <w:r w:rsidR="00864DF3" w:rsidRPr="00DD34E1">
            <w:rPr>
              <w:noProof/>
              <w:webHidden/>
              <w:lang w:val="es-ES"/>
              <w:rPrChange w:id="79" w:author="Eduardo RICO VILAR" w:date="2023-06-15T14:44:00Z">
                <w:rPr>
                  <w:noProof/>
                  <w:webHidden/>
                </w:rPr>
              </w:rPrChange>
            </w:rPr>
            <w:t>31</w:t>
          </w:r>
        </w:p>
        <w:p w14:paraId="3ADC4776" w14:textId="4E1B1C67"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4.2</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Asociados para el desarrollo y movilización de recursos</w:t>
          </w:r>
          <w:r w:rsidRPr="00DD34E1">
            <w:rPr>
              <w:noProof/>
              <w:webHidden/>
              <w:lang w:val="es-ES"/>
              <w:rPrChange w:id="80" w:author="Eduardo RICO VILAR" w:date="2023-06-15T14:44:00Z">
                <w:rPr>
                  <w:noProof/>
                  <w:webHidden/>
                </w:rPr>
              </w:rPrChange>
            </w:rPr>
            <w:tab/>
          </w:r>
          <w:r w:rsidR="00864DF3" w:rsidRPr="00DD34E1">
            <w:rPr>
              <w:noProof/>
              <w:webHidden/>
              <w:lang w:val="es-ES"/>
              <w:rPrChange w:id="81" w:author="Eduardo RICO VILAR" w:date="2023-06-15T14:44:00Z">
                <w:rPr>
                  <w:noProof/>
                  <w:webHidden/>
                </w:rPr>
              </w:rPrChange>
            </w:rPr>
            <w:t>32</w:t>
          </w:r>
        </w:p>
        <w:p w14:paraId="2FAE4DDD" w14:textId="08A9532A"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4.3</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 xml:space="preserve">Colaboración entre los sectores público y privado en apoyo del desarrollo </w:t>
          </w:r>
          <w:r w:rsidR="00D47FDD" w:rsidRPr="00DD34E1">
            <w:rPr>
              <w:noProof/>
              <w:lang w:val="es-ES_tradnl"/>
            </w:rPr>
            <w:br/>
          </w:r>
          <w:r w:rsidRPr="00DD34E1">
            <w:rPr>
              <w:noProof/>
              <w:lang w:val="es-ES_tradnl"/>
            </w:rPr>
            <w:t>de capacidad</w:t>
          </w:r>
          <w:r w:rsidRPr="00DD34E1">
            <w:rPr>
              <w:noProof/>
              <w:webHidden/>
              <w:lang w:val="es-ES"/>
              <w:rPrChange w:id="82" w:author="Eduardo RICO VILAR" w:date="2023-06-15T14:44:00Z">
                <w:rPr>
                  <w:noProof/>
                  <w:webHidden/>
                </w:rPr>
              </w:rPrChange>
            </w:rPr>
            <w:tab/>
          </w:r>
          <w:r w:rsidR="00864DF3" w:rsidRPr="00DD34E1">
            <w:rPr>
              <w:noProof/>
              <w:webHidden/>
              <w:lang w:val="es-ES"/>
              <w:rPrChange w:id="83" w:author="Eduardo RICO VILAR" w:date="2023-06-15T14:44:00Z">
                <w:rPr>
                  <w:noProof/>
                  <w:webHidden/>
                </w:rPr>
              </w:rPrChange>
            </w:rPr>
            <w:t>34</w:t>
          </w:r>
        </w:p>
        <w:p w14:paraId="4CEDE283" w14:textId="2C957722"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4.4</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Garantía y mantenimiento de unos recursos humanos adecuados</w:t>
          </w:r>
          <w:r w:rsidRPr="00DD34E1">
            <w:rPr>
              <w:noProof/>
              <w:webHidden/>
              <w:lang w:val="es-ES"/>
              <w:rPrChange w:id="84" w:author="Eduardo RICO VILAR" w:date="2023-06-15T14:44:00Z">
                <w:rPr>
                  <w:noProof/>
                  <w:webHidden/>
                </w:rPr>
              </w:rPrChange>
            </w:rPr>
            <w:tab/>
          </w:r>
          <w:r w:rsidR="00864DF3" w:rsidRPr="00DD34E1">
            <w:rPr>
              <w:noProof/>
              <w:webHidden/>
              <w:lang w:val="es-ES"/>
              <w:rPrChange w:id="85" w:author="Eduardo RICO VILAR" w:date="2023-06-15T14:44:00Z">
                <w:rPr>
                  <w:noProof/>
                  <w:webHidden/>
                </w:rPr>
              </w:rPrChange>
            </w:rPr>
            <w:t>35</w:t>
          </w:r>
        </w:p>
        <w:p w14:paraId="5D17A384" w14:textId="22BFAA01" w:rsidR="001455EC" w:rsidRPr="002B717B" w:rsidRDefault="001455EC" w:rsidP="005A705C">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Parte V.</w:t>
          </w:r>
          <w:r w:rsidRPr="002B717B">
            <w:rPr>
              <w:rFonts w:asciiTheme="minorHAnsi" w:eastAsiaTheme="minorEastAsia" w:hAnsiTheme="minorHAnsi" w:cstheme="minorBidi"/>
              <w:noProof/>
              <w:kern w:val="2"/>
              <w:sz w:val="22"/>
              <w:szCs w:val="22"/>
              <w:lang w:val="es-ES" w:eastAsia="es-ES"/>
              <w14:ligatures w14:val="standardContextual"/>
            </w:rPr>
            <w:tab/>
          </w:r>
          <w:ins w:id="86" w:author="Eduardo RICO VILAR" w:date="2023-06-15T14:50:00Z">
            <w:r w:rsidR="00114093" w:rsidRPr="00787EC0">
              <w:rPr>
                <w:rFonts w:eastAsiaTheme="minorEastAsia" w:cstheme="minorBidi"/>
                <w:noProof/>
                <w:kern w:val="2"/>
                <w:lang w:val="es-ES" w:eastAsia="es-ES"/>
                <w14:ligatures w14:val="standardContextual"/>
              </w:rPr>
              <w:t xml:space="preserve">Marco </w:t>
            </w:r>
          </w:ins>
          <w:del w:id="87" w:author="Eduardo RICO VILAR" w:date="2023-06-15T14:50:00Z">
            <w:r w:rsidRPr="00DD34E1" w:rsidDel="00114093">
              <w:rPr>
                <w:noProof/>
                <w:lang w:val="es-ES_tradnl"/>
              </w:rPr>
              <w:delText xml:space="preserve">Estrategia </w:delText>
            </w:r>
          </w:del>
          <w:r w:rsidRPr="00DD34E1">
            <w:rPr>
              <w:noProof/>
              <w:lang w:val="es-ES_tradnl"/>
            </w:rPr>
            <w:t>de la O</w:t>
          </w:r>
          <w:r w:rsidR="002B717B" w:rsidRPr="00DD34E1">
            <w:rPr>
              <w:noProof/>
              <w:lang w:val="es-ES_tradnl"/>
            </w:rPr>
            <w:t>rganización Meteorológica Mundial</w:t>
          </w:r>
          <w:r w:rsidRPr="00DD34E1">
            <w:rPr>
              <w:noProof/>
              <w:lang w:val="es-ES_tradnl"/>
            </w:rPr>
            <w:t xml:space="preserve"> </w:t>
          </w:r>
          <w:ins w:id="88" w:author="Eduardo RICO VILAR" w:date="2023-06-15T14:50:00Z">
            <w:r w:rsidR="00114093">
              <w:rPr>
                <w:noProof/>
                <w:lang w:val="es-ES_tradnl"/>
              </w:rPr>
              <w:t xml:space="preserve">para el </w:t>
            </w:r>
          </w:ins>
          <w:del w:id="89" w:author="Eduardo RICO VILAR" w:date="2023-06-15T14:50:00Z">
            <w:r w:rsidRPr="00DD34E1" w:rsidDel="00114093">
              <w:rPr>
                <w:noProof/>
                <w:lang w:val="es-ES_tradnl"/>
              </w:rPr>
              <w:delText xml:space="preserve">de </w:delText>
            </w:r>
          </w:del>
          <w:r w:rsidRPr="00DD34E1">
            <w:rPr>
              <w:noProof/>
              <w:lang w:val="es-ES_tradnl"/>
            </w:rPr>
            <w:t>Desarrollo de Capacidad y Plan Estratégico de la O</w:t>
          </w:r>
          <w:r w:rsidR="00357F2C" w:rsidRPr="00DD34E1">
            <w:rPr>
              <w:noProof/>
              <w:lang w:val="es-ES_tradnl"/>
            </w:rPr>
            <w:t>rganización</w:t>
          </w:r>
          <w:r w:rsidRPr="00DD34E1">
            <w:rPr>
              <w:noProof/>
              <w:webHidden/>
              <w:lang w:val="es-ES"/>
              <w:rPrChange w:id="90" w:author="Eduardo RICO VILAR" w:date="2023-06-15T14:44:00Z">
                <w:rPr>
                  <w:noProof/>
                  <w:webHidden/>
                </w:rPr>
              </w:rPrChange>
            </w:rPr>
            <w:tab/>
          </w:r>
          <w:r w:rsidR="00864DF3" w:rsidRPr="00DD34E1">
            <w:rPr>
              <w:noProof/>
              <w:webHidden/>
              <w:lang w:val="es-ES"/>
              <w:rPrChange w:id="91" w:author="Eduardo RICO VILAR" w:date="2023-06-15T14:44:00Z">
                <w:rPr>
                  <w:noProof/>
                  <w:webHidden/>
                </w:rPr>
              </w:rPrChange>
            </w:rPr>
            <w:t>38</w:t>
          </w:r>
        </w:p>
        <w:p w14:paraId="6EE8D651" w14:textId="004472CB"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5.1</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 xml:space="preserve">Metas a largo plazo y objetivos estratégicos relacionados con </w:t>
          </w:r>
          <w:ins w:id="92" w:author="Eduardo RICO VILAR" w:date="2023-06-15T14:51:00Z">
            <w:r w:rsidR="005A705C">
              <w:rPr>
                <w:noProof/>
                <w:lang w:val="es-ES_tradnl"/>
              </w:rPr>
              <w:t>e</w:t>
            </w:r>
          </w:ins>
          <w:r w:rsidRPr="00DD34E1">
            <w:rPr>
              <w:noProof/>
              <w:lang w:val="es-ES_tradnl"/>
            </w:rPr>
            <w:t>l</w:t>
          </w:r>
          <w:del w:id="93" w:author="Eduardo RICO VILAR" w:date="2023-06-15T14:51:00Z">
            <w:r w:rsidRPr="00DD34E1" w:rsidDel="005A705C">
              <w:rPr>
                <w:noProof/>
                <w:lang w:val="es-ES_tradnl"/>
              </w:rPr>
              <w:delText>a</w:delText>
            </w:r>
          </w:del>
          <w:r w:rsidRPr="00DD34E1">
            <w:rPr>
              <w:noProof/>
              <w:lang w:val="es-ES_tradnl"/>
            </w:rPr>
            <w:t xml:space="preserve"> </w:t>
          </w:r>
          <w:ins w:id="94" w:author="Eduardo RICO VILAR" w:date="2023-06-15T14:51:00Z">
            <w:r w:rsidR="005A705C">
              <w:rPr>
                <w:noProof/>
                <w:lang w:val="es-ES_tradnl"/>
              </w:rPr>
              <w:t>Marco</w:t>
            </w:r>
          </w:ins>
          <w:del w:id="95" w:author="Eduardo RICO VILAR" w:date="2023-06-15T14:51:00Z">
            <w:r w:rsidRPr="00DD34E1" w:rsidDel="005A705C">
              <w:rPr>
                <w:noProof/>
                <w:lang w:val="es-ES_tradnl"/>
              </w:rPr>
              <w:delText xml:space="preserve">Estrategia </w:delText>
            </w:r>
          </w:del>
          <w:r w:rsidR="00272842" w:rsidRPr="00DD34E1">
            <w:rPr>
              <w:noProof/>
              <w:lang w:val="es-ES_tradnl"/>
            </w:rPr>
            <w:br/>
          </w:r>
          <w:r w:rsidRPr="00DD34E1">
            <w:rPr>
              <w:noProof/>
              <w:lang w:val="es-ES_tradnl"/>
            </w:rPr>
            <w:t xml:space="preserve">de la OMM </w:t>
          </w:r>
          <w:ins w:id="96" w:author="Eduardo RICO VILAR" w:date="2023-06-15T14:51:00Z">
            <w:r w:rsidR="005A705C">
              <w:rPr>
                <w:noProof/>
                <w:lang w:val="es-ES_tradnl"/>
              </w:rPr>
              <w:t xml:space="preserve">para el </w:t>
            </w:r>
          </w:ins>
          <w:del w:id="97" w:author="Eduardo RICO VILAR" w:date="2023-06-15T14:51:00Z">
            <w:r w:rsidRPr="00DD34E1" w:rsidDel="005A705C">
              <w:rPr>
                <w:noProof/>
                <w:lang w:val="es-ES_tradnl"/>
              </w:rPr>
              <w:delText xml:space="preserve">de </w:delText>
            </w:r>
          </w:del>
          <w:r w:rsidRPr="00DD34E1">
            <w:rPr>
              <w:noProof/>
              <w:lang w:val="es-ES_tradnl"/>
            </w:rPr>
            <w:t>Desarrollo de Capacidad</w:t>
          </w:r>
          <w:r w:rsidRPr="00DD34E1">
            <w:rPr>
              <w:noProof/>
              <w:webHidden/>
              <w:lang w:val="es-ES"/>
              <w:rPrChange w:id="98" w:author="Eduardo RICO VILAR" w:date="2023-06-15T14:44:00Z">
                <w:rPr>
                  <w:noProof/>
                  <w:webHidden/>
                </w:rPr>
              </w:rPrChange>
            </w:rPr>
            <w:tab/>
          </w:r>
          <w:r w:rsidR="00864DF3" w:rsidRPr="00DD34E1">
            <w:rPr>
              <w:noProof/>
              <w:webHidden/>
              <w:lang w:val="es-ES"/>
              <w:rPrChange w:id="99" w:author="Eduardo RICO VILAR" w:date="2023-06-15T14:44:00Z">
                <w:rPr>
                  <w:noProof/>
                  <w:webHidden/>
                </w:rPr>
              </w:rPrChange>
            </w:rPr>
            <w:t>38</w:t>
          </w:r>
        </w:p>
        <w:p w14:paraId="7572D9AF" w14:textId="2D18C30F" w:rsidR="001455EC" w:rsidRPr="002B717B" w:rsidRDefault="001455EC" w:rsidP="00787EC0">
          <w:pPr>
            <w:pStyle w:val="TOC2"/>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5.2</w:t>
          </w:r>
          <w:r w:rsidRPr="002B717B">
            <w:rPr>
              <w:rFonts w:asciiTheme="minorHAnsi" w:eastAsiaTheme="minorEastAsia" w:hAnsiTheme="minorHAnsi" w:cstheme="minorBidi"/>
              <w:noProof/>
              <w:kern w:val="2"/>
              <w:sz w:val="22"/>
              <w:szCs w:val="22"/>
              <w:lang w:val="es-ES" w:eastAsia="es-ES"/>
              <w14:ligatures w14:val="standardContextual"/>
            </w:rPr>
            <w:tab/>
          </w:r>
          <w:r w:rsidRPr="00DD34E1">
            <w:rPr>
              <w:noProof/>
              <w:lang w:val="es-ES_tradnl"/>
            </w:rPr>
            <w:t>Prioridades y ámbitos de actuación del desarrollo de capacidad</w:t>
          </w:r>
          <w:r w:rsidRPr="00DD34E1">
            <w:rPr>
              <w:noProof/>
              <w:webHidden/>
              <w:lang w:val="es-ES"/>
              <w:rPrChange w:id="100" w:author="Eduardo RICO VILAR" w:date="2023-06-15T14:44:00Z">
                <w:rPr>
                  <w:noProof/>
                  <w:webHidden/>
                </w:rPr>
              </w:rPrChange>
            </w:rPr>
            <w:tab/>
          </w:r>
          <w:r w:rsidR="00864DF3" w:rsidRPr="00DD34E1">
            <w:rPr>
              <w:noProof/>
              <w:webHidden/>
              <w:lang w:val="es-ES"/>
              <w:rPrChange w:id="101" w:author="Eduardo RICO VILAR" w:date="2023-06-15T14:44:00Z">
                <w:rPr>
                  <w:noProof/>
                  <w:webHidden/>
                </w:rPr>
              </w:rPrChange>
            </w:rPr>
            <w:t>39</w:t>
          </w:r>
        </w:p>
        <w:p w14:paraId="5215FCF1" w14:textId="3A5C3C72" w:rsidR="001455EC" w:rsidRPr="002B717B" w:rsidRDefault="001455EC" w:rsidP="00787EC0">
          <w:pPr>
            <w:pStyle w:val="TOC1"/>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ANEXO I</w:t>
          </w:r>
          <w:r w:rsidR="00CF254A" w:rsidRPr="00DD34E1">
            <w:rPr>
              <w:noProof/>
              <w:lang w:val="es-ES_tradnl"/>
            </w:rPr>
            <w:t>.</w:t>
          </w:r>
          <w:r w:rsidR="00D47FDD" w:rsidRPr="00DD34E1">
            <w:rPr>
              <w:noProof/>
              <w:lang w:val="es-ES_tradnl"/>
            </w:rPr>
            <w:tab/>
          </w:r>
          <w:r w:rsidRPr="00DD34E1">
            <w:rPr>
              <w:noProof/>
              <w:lang w:val="es-ES_tradnl"/>
            </w:rPr>
            <w:t>Glosario</w:t>
          </w:r>
          <w:r w:rsidRPr="00DD34E1">
            <w:rPr>
              <w:noProof/>
              <w:webHidden/>
              <w:lang w:val="es-ES"/>
              <w:rPrChange w:id="102" w:author="Eduardo RICO VILAR" w:date="2023-06-15T14:44:00Z">
                <w:rPr>
                  <w:noProof/>
                  <w:webHidden/>
                </w:rPr>
              </w:rPrChange>
            </w:rPr>
            <w:tab/>
          </w:r>
          <w:r w:rsidR="00864DF3" w:rsidRPr="00DD34E1">
            <w:rPr>
              <w:noProof/>
              <w:webHidden/>
              <w:lang w:val="es-ES"/>
              <w:rPrChange w:id="103" w:author="Eduardo RICO VILAR" w:date="2023-06-15T14:44:00Z">
                <w:rPr>
                  <w:noProof/>
                  <w:webHidden/>
                </w:rPr>
              </w:rPrChange>
            </w:rPr>
            <w:t>41</w:t>
          </w:r>
        </w:p>
        <w:p w14:paraId="309598D2" w14:textId="11AC64E6" w:rsidR="001455EC" w:rsidRPr="002B717B" w:rsidRDefault="001455EC" w:rsidP="00E519FB">
          <w:pPr>
            <w:pStyle w:val="TOC1"/>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ANEXO II.</w:t>
          </w:r>
          <w:r w:rsidR="00D47FDD" w:rsidRPr="00DD34E1">
            <w:rPr>
              <w:noProof/>
              <w:lang w:val="es-ES_tradnl"/>
            </w:rPr>
            <w:tab/>
          </w:r>
          <w:r w:rsidRPr="00DD34E1">
            <w:rPr>
              <w:noProof/>
              <w:lang w:val="es-ES_tradnl"/>
            </w:rPr>
            <w:t>Documentación de referencia de</w:t>
          </w:r>
          <w:del w:id="104" w:author="Eduardo RICO VILAR" w:date="2023-06-15T14:51:00Z">
            <w:r w:rsidRPr="00DD34E1" w:rsidDel="00E519FB">
              <w:rPr>
                <w:noProof/>
                <w:lang w:val="es-ES_tradnl"/>
              </w:rPr>
              <w:delText xml:space="preserve"> </w:delText>
            </w:r>
          </w:del>
          <w:r w:rsidRPr="00DD34E1">
            <w:rPr>
              <w:noProof/>
              <w:lang w:val="es-ES_tradnl"/>
            </w:rPr>
            <w:t>l</w:t>
          </w:r>
          <w:del w:id="105" w:author="Eduardo RICO VILAR" w:date="2023-06-15T14:51:00Z">
            <w:r w:rsidRPr="00DD34E1" w:rsidDel="00E519FB">
              <w:rPr>
                <w:noProof/>
                <w:lang w:val="es-ES_tradnl"/>
              </w:rPr>
              <w:delText>a</w:delText>
            </w:r>
          </w:del>
          <w:r w:rsidRPr="00DD34E1">
            <w:rPr>
              <w:noProof/>
              <w:lang w:val="es-ES_tradnl"/>
            </w:rPr>
            <w:t xml:space="preserve"> </w:t>
          </w:r>
          <w:ins w:id="106" w:author="Eduardo RICO VILAR" w:date="2023-06-15T14:51:00Z">
            <w:r w:rsidR="00E519FB">
              <w:rPr>
                <w:noProof/>
                <w:lang w:val="es-ES_tradnl"/>
              </w:rPr>
              <w:t xml:space="preserve">Marco </w:t>
            </w:r>
          </w:ins>
          <w:del w:id="107" w:author="Eduardo RICO VILAR" w:date="2023-06-15T14:51:00Z">
            <w:r w:rsidRPr="00DD34E1" w:rsidDel="00E519FB">
              <w:rPr>
                <w:noProof/>
                <w:lang w:val="es-ES_tradnl"/>
              </w:rPr>
              <w:delText xml:space="preserve">Estrategia </w:delText>
            </w:r>
          </w:del>
          <w:r w:rsidRPr="00DD34E1">
            <w:rPr>
              <w:noProof/>
              <w:lang w:val="es-ES_tradnl"/>
            </w:rPr>
            <w:t xml:space="preserve">de la OMM </w:t>
          </w:r>
          <w:del w:id="108" w:author="Eduardo RICO VILAR" w:date="2023-06-15T14:51:00Z">
            <w:r w:rsidRPr="00DD34E1" w:rsidDel="00E519FB">
              <w:rPr>
                <w:noProof/>
                <w:lang w:val="es-ES_tradnl"/>
              </w:rPr>
              <w:delText xml:space="preserve">de </w:delText>
            </w:r>
          </w:del>
          <w:ins w:id="109" w:author="Eduardo RICO VILAR" w:date="2023-06-15T14:51:00Z">
            <w:r w:rsidR="00E519FB">
              <w:rPr>
                <w:noProof/>
                <w:lang w:val="es-ES_tradnl"/>
              </w:rPr>
              <w:t xml:space="preserve">para el </w:t>
            </w:r>
          </w:ins>
          <w:r w:rsidRPr="00DD34E1">
            <w:rPr>
              <w:noProof/>
              <w:lang w:val="es-ES_tradnl"/>
            </w:rPr>
            <w:t>Desarrollo de</w:t>
          </w:r>
          <w:r w:rsidR="00CF254A" w:rsidRPr="00DD34E1">
            <w:rPr>
              <w:noProof/>
              <w:lang w:val="es-ES_tradnl"/>
            </w:rPr>
            <w:t> </w:t>
          </w:r>
          <w:r w:rsidRPr="00DD34E1">
            <w:rPr>
              <w:noProof/>
              <w:lang w:val="es-ES_tradnl"/>
            </w:rPr>
            <w:t>Capacidad</w:t>
          </w:r>
          <w:r w:rsidRPr="00DD34E1">
            <w:rPr>
              <w:noProof/>
              <w:webHidden/>
              <w:lang w:val="es-ES"/>
              <w:rPrChange w:id="110" w:author="Eduardo RICO VILAR" w:date="2023-06-15T14:44:00Z">
                <w:rPr>
                  <w:noProof/>
                  <w:webHidden/>
                </w:rPr>
              </w:rPrChange>
            </w:rPr>
            <w:tab/>
          </w:r>
          <w:r w:rsidR="00864DF3" w:rsidRPr="00DD34E1">
            <w:rPr>
              <w:noProof/>
              <w:webHidden/>
              <w:lang w:val="es-ES"/>
              <w:rPrChange w:id="111" w:author="Eduardo RICO VILAR" w:date="2023-06-15T14:44:00Z">
                <w:rPr>
                  <w:noProof/>
                  <w:webHidden/>
                </w:rPr>
              </w:rPrChange>
            </w:rPr>
            <w:t>44</w:t>
          </w:r>
        </w:p>
        <w:p w14:paraId="76148003" w14:textId="7AC5E53B" w:rsidR="001455EC" w:rsidRPr="002B717B" w:rsidRDefault="001455EC" w:rsidP="00E519FB">
          <w:pPr>
            <w:pStyle w:val="TOC1"/>
            <w:rPr>
              <w:rFonts w:asciiTheme="minorHAnsi" w:eastAsiaTheme="minorEastAsia" w:hAnsiTheme="minorHAnsi" w:cstheme="minorBidi"/>
              <w:noProof/>
              <w:kern w:val="2"/>
              <w:sz w:val="22"/>
              <w:szCs w:val="22"/>
              <w:lang w:val="es-ES" w:eastAsia="es-ES"/>
              <w14:ligatures w14:val="standardContextual"/>
            </w:rPr>
          </w:pPr>
          <w:r w:rsidRPr="00DD34E1">
            <w:rPr>
              <w:noProof/>
              <w:lang w:val="es-ES_tradnl"/>
            </w:rPr>
            <w:t>ANEXO III.</w:t>
          </w:r>
          <w:r w:rsidR="00CF254A" w:rsidRPr="00DD34E1">
            <w:rPr>
              <w:noProof/>
              <w:lang w:val="es-ES_tradnl"/>
            </w:rPr>
            <w:tab/>
          </w:r>
          <w:r w:rsidRPr="00DD34E1">
            <w:rPr>
              <w:noProof/>
              <w:lang w:val="es-ES_tradnl"/>
            </w:rPr>
            <w:t>Lista de referencias</w:t>
          </w:r>
          <w:r w:rsidRPr="00DD34E1">
            <w:rPr>
              <w:noProof/>
              <w:webHidden/>
              <w:lang w:val="es-ES"/>
              <w:rPrChange w:id="112" w:author="Eduardo RICO VILAR" w:date="2023-06-15T14:44:00Z">
                <w:rPr>
                  <w:noProof/>
                  <w:webHidden/>
                </w:rPr>
              </w:rPrChange>
            </w:rPr>
            <w:tab/>
          </w:r>
          <w:r w:rsidR="00864DF3" w:rsidRPr="00DD34E1">
            <w:rPr>
              <w:noProof/>
              <w:webHidden/>
              <w:lang w:val="es-ES"/>
              <w:rPrChange w:id="113" w:author="Eduardo RICO VILAR" w:date="2023-06-15T14:44:00Z">
                <w:rPr>
                  <w:noProof/>
                  <w:webHidden/>
                </w:rPr>
              </w:rPrChange>
            </w:rPr>
            <w:t>45</w:t>
          </w:r>
        </w:p>
        <w:p w14:paraId="27F65FBF" w14:textId="5F3D6335" w:rsidR="00C26217" w:rsidRPr="004107BD" w:rsidRDefault="00000000" w:rsidP="00D47FDD">
          <w:pPr>
            <w:tabs>
              <w:tab w:val="clear" w:pos="1134"/>
              <w:tab w:val="right" w:leader="dot" w:pos="9639"/>
            </w:tabs>
            <w:spacing w:after="120"/>
            <w:ind w:left="1134" w:hanging="1134"/>
            <w:jc w:val="left"/>
            <w:rPr>
              <w:rFonts w:eastAsia="Calibri" w:cs="Times New Roman"/>
              <w:lang w:val="es-ES_tradnl"/>
            </w:rPr>
          </w:pPr>
        </w:p>
      </w:sdtContent>
    </w:sdt>
    <w:p w14:paraId="31C3F928" w14:textId="77777777" w:rsidR="00C26217" w:rsidRPr="00CF6059" w:rsidRDefault="00C26217" w:rsidP="00C26217">
      <w:pPr>
        <w:tabs>
          <w:tab w:val="clear" w:pos="1134"/>
        </w:tabs>
        <w:spacing w:after="160" w:line="259" w:lineRule="auto"/>
        <w:jc w:val="left"/>
        <w:rPr>
          <w:rFonts w:eastAsia="Times New Roman" w:cs="Times New Roman"/>
          <w:lang w:val="es-ES_tradnl"/>
        </w:rPr>
      </w:pPr>
      <w:r w:rsidRPr="00CF6059">
        <w:rPr>
          <w:rFonts w:eastAsia="Calibri" w:cs="Times New Roman"/>
          <w:lang w:val="es-ES_tradnl"/>
        </w:rPr>
        <w:br w:type="page"/>
      </w:r>
    </w:p>
    <w:p w14:paraId="463A340B" w14:textId="77777777"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14" w:name="_Toc134613444"/>
      <w:r w:rsidRPr="00C63E92">
        <w:rPr>
          <w:rFonts w:eastAsiaTheme="majorEastAsia" w:cstheme="majorBidi"/>
          <w:color w:val="365F91" w:themeColor="accent1" w:themeShade="BF"/>
          <w:sz w:val="24"/>
          <w:szCs w:val="24"/>
          <w:lang w:val="es-ES_tradnl"/>
        </w:rPr>
        <w:lastRenderedPageBreak/>
        <w:t>Lista de acrónimos</w:t>
      </w:r>
      <w:bookmarkEnd w:id="114"/>
    </w:p>
    <w:tbl>
      <w:tblPr>
        <w:tblW w:w="5000" w:type="pct"/>
        <w:tblLayout w:type="fixed"/>
        <w:tblCellMar>
          <w:left w:w="0" w:type="dxa"/>
          <w:right w:w="0" w:type="dxa"/>
        </w:tblCellMar>
        <w:tblLook w:val="04A0" w:firstRow="1" w:lastRow="0" w:firstColumn="1" w:lastColumn="0" w:noHBand="0" w:noVBand="1"/>
      </w:tblPr>
      <w:tblGrid>
        <w:gridCol w:w="1205"/>
        <w:gridCol w:w="8434"/>
      </w:tblGrid>
      <w:tr w:rsidR="004966EE" w:rsidRPr="004107BD" w14:paraId="04CFA6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DA7DDB"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BAD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351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Banco Asiático de Desarrollo </w:t>
            </w:r>
          </w:p>
        </w:tc>
      </w:tr>
      <w:tr w:rsidR="004966EE" w:rsidRPr="004107BD" w14:paraId="66A01D0E"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D301729"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BAfd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8F553E4"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Banco Africano de Desarrollo </w:t>
            </w:r>
          </w:p>
        </w:tc>
      </w:tr>
      <w:tr w:rsidR="004966EE" w:rsidRPr="00D12C24" w14:paraId="783B966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7878A03"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BERD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5C66C76"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Banco Europeo de Reconstrucción y Desarrollo </w:t>
            </w:r>
          </w:p>
        </w:tc>
      </w:tr>
      <w:tr w:rsidR="004966EE" w:rsidRPr="004107BD" w14:paraId="07FADDD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105B55A"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30AFF8E"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Banco Interamericano de Desarrollo </w:t>
            </w:r>
          </w:p>
        </w:tc>
      </w:tr>
      <w:tr w:rsidR="004966EE" w:rsidRPr="00D12C24" w14:paraId="17172AF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2CC594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color w:val="000000"/>
                <w:lang w:val="es-ES_tradnl"/>
              </w:rPr>
              <w:t>CREWS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48901D0"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Riesgo Climático y Sistemas de Alerta Temprana</w:t>
            </w:r>
          </w:p>
        </w:tc>
      </w:tr>
      <w:tr w:rsidR="004966EE" w:rsidRPr="00D12C24" w14:paraId="5BE3323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77689A"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F4B57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Organización de las Naciones Unidas para la Alimentación y la Agricultura</w:t>
            </w:r>
          </w:p>
        </w:tc>
      </w:tr>
      <w:tr w:rsidR="004966EE" w:rsidRPr="00D12C24" w14:paraId="215D395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60A052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FIDA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738FB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Fondo Internacional de Desarrollo Agrícola </w:t>
            </w:r>
          </w:p>
        </w:tc>
      </w:tr>
      <w:tr w:rsidR="004966EE" w:rsidRPr="00D12C24" w14:paraId="685D6A3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6CD07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GBON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861842"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Red Mundial Básica de Observaciones</w:t>
            </w:r>
          </w:p>
        </w:tc>
      </w:tr>
      <w:tr w:rsidR="004966EE" w:rsidRPr="00D12C24" w14:paraId="4C1A414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C018A4"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GNUD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E7E3DEA"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Grupo de las Naciones Unidas para el Desarrollo</w:t>
            </w:r>
          </w:p>
        </w:tc>
      </w:tr>
      <w:tr w:rsidR="004966EE" w:rsidRPr="00D12C24" w14:paraId="76F86B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462F36"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HMEI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D8DE0D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Asociación de la Industria de Equipos Hidrometeorológicos</w:t>
            </w:r>
          </w:p>
        </w:tc>
      </w:tr>
      <w:tr w:rsidR="004966EE" w:rsidRPr="00D12C24" w14:paraId="06F4B9B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D76970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MANUD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98BE59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Marco de Asistencia de las Naciones Unidas para el Desarrollo</w:t>
            </w:r>
          </w:p>
        </w:tc>
      </w:tr>
      <w:tr w:rsidR="004966EE" w:rsidRPr="00D12C24" w14:paraId="0F682AE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5864B5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MHEWS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046374"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Pr>
                <w:lang w:val="es-ES_tradnl"/>
              </w:rPr>
              <w:t>s</w:t>
            </w:r>
            <w:r w:rsidRPr="004107BD">
              <w:rPr>
                <w:lang w:val="es-ES_tradnl"/>
              </w:rPr>
              <w:t xml:space="preserve">istemas de </w:t>
            </w:r>
            <w:r>
              <w:rPr>
                <w:lang w:val="es-ES_tradnl"/>
              </w:rPr>
              <w:t>a</w:t>
            </w:r>
            <w:r w:rsidRPr="004107BD">
              <w:rPr>
                <w:lang w:val="es-ES_tradnl"/>
              </w:rPr>
              <w:t xml:space="preserve">lerta </w:t>
            </w:r>
            <w:r>
              <w:rPr>
                <w:lang w:val="es-ES_tradnl"/>
              </w:rPr>
              <w:t>t</w:t>
            </w:r>
            <w:r w:rsidRPr="004107BD">
              <w:rPr>
                <w:lang w:val="es-ES_tradnl"/>
              </w:rPr>
              <w:t>emprana de peligros múltiples</w:t>
            </w:r>
          </w:p>
        </w:tc>
      </w:tr>
      <w:tr w:rsidR="004966EE" w:rsidRPr="00D12C24" w14:paraId="6FB97C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A4226D3"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MMSC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D836C2"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Marco Mundial para los Servicios Climáticos</w:t>
            </w:r>
          </w:p>
        </w:tc>
      </w:tr>
      <w:tr w:rsidR="004966EE" w:rsidRPr="00D12C24" w14:paraId="6A14C1F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EE0EC4"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CB9418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Organización de Cooperación y Desarrollo Económicos</w:t>
            </w:r>
          </w:p>
        </w:tc>
      </w:tr>
      <w:tr w:rsidR="004966EE" w:rsidRPr="004107BD" w14:paraId="24C0A90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1475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ODS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3FABA0E"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Objetivos de Desarrollo Sostenible</w:t>
            </w:r>
          </w:p>
        </w:tc>
      </w:tr>
      <w:tr w:rsidR="004966EE" w:rsidRPr="00D12C24" w14:paraId="56CEFDF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E21CB70"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186434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Organización Mundial de la Salud</w:t>
            </w:r>
          </w:p>
        </w:tc>
      </w:tr>
      <w:tr w:rsidR="004966EE" w:rsidRPr="004107BD" w14:paraId="56D35DD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F1AF0A"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PCOT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BD50952"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Programa de Cooperación Técnica</w:t>
            </w:r>
          </w:p>
        </w:tc>
      </w:tr>
      <w:tr w:rsidR="004966EE" w:rsidRPr="004107BD" w14:paraId="1FD1F18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5C3CCC9"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PCV</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94000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Programa de Cooperación Voluntaria </w:t>
            </w:r>
          </w:p>
        </w:tc>
      </w:tr>
      <w:tr w:rsidR="004966EE" w:rsidRPr="00D12C24" w14:paraId="5773F9B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42C5C01"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PEID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D26B8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Pr>
                <w:lang w:val="es-ES_tradnl"/>
              </w:rPr>
              <w:t>p</w:t>
            </w:r>
            <w:r w:rsidRPr="004107BD">
              <w:rPr>
                <w:lang w:val="es-ES_tradnl"/>
              </w:rPr>
              <w:t>equeños Estados insulares en desarrollo</w:t>
            </w:r>
          </w:p>
        </w:tc>
      </w:tr>
      <w:tr w:rsidR="004966EE" w:rsidRPr="004107BD" w14:paraId="3E7FFED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02CB0"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PMA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FF26CB"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Pr>
                <w:lang w:val="es-ES_tradnl"/>
              </w:rPr>
              <w:t>p</w:t>
            </w:r>
            <w:r w:rsidRPr="004107BD">
              <w:rPr>
                <w:lang w:val="es-ES_tradnl"/>
              </w:rPr>
              <w:t>aís menos adelantado</w:t>
            </w:r>
          </w:p>
        </w:tc>
      </w:tr>
      <w:tr w:rsidR="004966EE" w:rsidRPr="00476478" w14:paraId="390A055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5FF6F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F9317EF"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Programa de las Naciones Unidas para el Desarrollo</w:t>
            </w:r>
          </w:p>
        </w:tc>
      </w:tr>
      <w:tr w:rsidR="004966EE" w:rsidRPr="00476478" w14:paraId="5DB8E71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7C9CF2"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sGDPFS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79DD9C9"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Sistema Mundial de Proceso de Datos y de Predicción Sin Discontinuidad (OMM)</w:t>
            </w:r>
          </w:p>
        </w:tc>
      </w:tr>
      <w:tr w:rsidR="004966EE" w:rsidRPr="00476478" w14:paraId="5F66B53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86F703"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SMHN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9BEFFC2"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Servicios Meteorológicos e Hidrológicos Nacionales</w:t>
            </w:r>
          </w:p>
        </w:tc>
      </w:tr>
      <w:tr w:rsidR="004966EE" w:rsidRPr="00476478" w14:paraId="43BED6C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4366AA"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SOFF</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62D25"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Servicio de Financiamiento de Observaciones Sistemáticas</w:t>
            </w:r>
          </w:p>
        </w:tc>
      </w:tr>
      <w:tr w:rsidR="004966EE" w:rsidRPr="00476478" w14:paraId="46190BA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42AE9F"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SYMET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31B5D3"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 xml:space="preserve">Simposio sobre enseñanza y formación profesional </w:t>
            </w:r>
          </w:p>
        </w:tc>
      </w:tr>
      <w:tr w:rsidR="004966EE" w:rsidRPr="00476478" w14:paraId="52000EF8"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9E03798"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UNDRR</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C191B8"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Oficina de las Naciones Unidas para la Reducción del Riesgo de Desastres</w:t>
            </w:r>
          </w:p>
        </w:tc>
      </w:tr>
      <w:tr w:rsidR="004966EE" w:rsidRPr="00476478" w14:paraId="0BDAA70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74B12B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1AC3E9"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Organización de las Naciones Unidas para la Educación, la Ciencia y la Cultura</w:t>
            </w:r>
          </w:p>
        </w:tc>
      </w:tr>
      <w:tr w:rsidR="004966EE" w:rsidRPr="00476478" w14:paraId="14688F2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C9DB1C3"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WIGOS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B93665"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Sistema Mundial Integrado de Sistemas de Observación de la OMM</w:t>
            </w:r>
          </w:p>
        </w:tc>
      </w:tr>
      <w:tr w:rsidR="004966EE" w:rsidRPr="00476478" w14:paraId="3DBAE170"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838BD"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WIS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FB56A47" w14:textId="77777777" w:rsidR="004966EE" w:rsidRPr="004107BD" w:rsidRDefault="004966EE" w:rsidP="00C27C96">
            <w:pPr>
              <w:tabs>
                <w:tab w:val="clear" w:pos="1134"/>
              </w:tabs>
              <w:spacing w:before="40" w:afterLines="60" w:after="144"/>
              <w:jc w:val="left"/>
              <w:rPr>
                <w:rFonts w:eastAsia="Calibri" w:cs="Calibri"/>
                <w:color w:val="000000"/>
                <w:lang w:val="es-ES_tradnl"/>
              </w:rPr>
            </w:pPr>
            <w:r w:rsidRPr="004107BD">
              <w:rPr>
                <w:lang w:val="es-ES_tradnl"/>
              </w:rPr>
              <w:t>Sistema de Información de la OMM</w:t>
            </w:r>
          </w:p>
        </w:tc>
      </w:tr>
    </w:tbl>
    <w:p w14:paraId="1302F355" w14:textId="4954E089"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15" w:name="_Toc134613445"/>
      <w:r w:rsidRPr="004107BD">
        <w:rPr>
          <w:rFonts w:eastAsiaTheme="majorEastAsia" w:cstheme="majorBidi"/>
          <w:color w:val="365F91" w:themeColor="accent1" w:themeShade="BF"/>
          <w:sz w:val="24"/>
          <w:szCs w:val="24"/>
          <w:lang w:val="es-ES_tradnl"/>
        </w:rPr>
        <w:lastRenderedPageBreak/>
        <w:t>Resumen ejecutivo</w:t>
      </w:r>
      <w:bookmarkEnd w:id="115"/>
    </w:p>
    <w:p w14:paraId="733DB34E" w14:textId="46FFED78" w:rsidR="00C26217" w:rsidRPr="005E6C4D" w:rsidRDefault="00C26217" w:rsidP="00E67C04">
      <w:pPr>
        <w:tabs>
          <w:tab w:val="clear" w:pos="1134"/>
        </w:tabs>
        <w:spacing w:before="240" w:after="240"/>
        <w:ind w:right="-170"/>
        <w:jc w:val="left"/>
        <w:rPr>
          <w:rFonts w:eastAsia="Calibri" w:cs="Times New Roman"/>
          <w:i/>
          <w:iCs/>
          <w:lang w:val="es-ES_tradnl"/>
        </w:rPr>
      </w:pPr>
      <w:r w:rsidRPr="004107BD">
        <w:rPr>
          <w:rFonts w:eastAsia="Calibri" w:cs="Times New Roman"/>
          <w:lang w:val="es-ES_tradnl"/>
        </w:rPr>
        <w:t xml:space="preserve">Los conceptos y </w:t>
      </w:r>
      <w:r w:rsidR="00E45CD1">
        <w:rPr>
          <w:rFonts w:eastAsia="Calibri" w:cs="Times New Roman"/>
          <w:lang w:val="es-ES_tradnl"/>
        </w:rPr>
        <w:t xml:space="preserve">las </w:t>
      </w:r>
      <w:r w:rsidRPr="004107BD">
        <w:rPr>
          <w:rFonts w:eastAsia="Calibri" w:cs="Times New Roman"/>
          <w:lang w:val="es-ES_tradnl"/>
        </w:rPr>
        <w:t>prácticas de</w:t>
      </w:r>
      <w:r w:rsidR="00D12878" w:rsidRPr="004107BD">
        <w:rPr>
          <w:rFonts w:eastAsia="Calibri" w:cs="Times New Roman"/>
          <w:lang w:val="es-ES_tradnl"/>
        </w:rPr>
        <w:t xml:space="preserve"> la Organización Meteorológica Mundial (OMM</w:t>
      </w:r>
      <w:r w:rsidR="00D12878" w:rsidRPr="00F267EB">
        <w:rPr>
          <w:rFonts w:eastAsia="Calibri" w:cs="Times New Roman"/>
          <w:lang w:val="es-ES_tradnl"/>
        </w:rPr>
        <w:t>)</w:t>
      </w:r>
      <w:r w:rsidRPr="00F267EB">
        <w:rPr>
          <w:rFonts w:eastAsia="Calibri" w:cs="Times New Roman"/>
          <w:lang w:val="es-ES_tradnl"/>
        </w:rPr>
        <w:t xml:space="preserve"> </w:t>
      </w:r>
      <w:r w:rsidR="00F5062D" w:rsidRPr="00F267EB">
        <w:rPr>
          <w:rFonts w:eastAsia="Calibri" w:cs="Times New Roman"/>
          <w:lang w:val="es-ES_tradnl"/>
        </w:rPr>
        <w:t xml:space="preserve">de </w:t>
      </w:r>
      <w:r w:rsidRPr="00F267EB">
        <w:rPr>
          <w:rFonts w:eastAsia="Calibri" w:cs="Times New Roman"/>
          <w:lang w:val="es-ES_tradnl"/>
        </w:rPr>
        <w:t xml:space="preserve">apoyo a los Miembros para desarrollar su capacidad han evolucionado a lo largo de los años, </w:t>
      </w:r>
      <w:r w:rsidR="00F5062D" w:rsidRPr="00F267EB">
        <w:rPr>
          <w:rFonts w:eastAsia="Calibri" w:cs="Times New Roman"/>
          <w:lang w:val="es-ES_tradnl"/>
        </w:rPr>
        <w:t xml:space="preserve">pasando de estar relacionados principalmente con la educación y la formación, mediante la prestación de asistencia técnica específica y la </w:t>
      </w:r>
      <w:r w:rsidR="00F5062D" w:rsidRPr="005E6C4D">
        <w:rPr>
          <w:rFonts w:eastAsia="Calibri" w:cs="Times New Roman"/>
          <w:lang w:val="es-ES_tradnl"/>
        </w:rPr>
        <w:t>creación de capacidad, al concepto global actual de desarrollo de capacidad.</w:t>
      </w:r>
      <w:r w:rsidRPr="005E6C4D">
        <w:rPr>
          <w:rFonts w:eastAsia="Calibri" w:cs="Times New Roman"/>
          <w:lang w:val="es-ES_tradnl"/>
        </w:rPr>
        <w:t xml:space="preserve"> Esta transformación </w:t>
      </w:r>
      <w:r w:rsidR="005E6C4D" w:rsidRPr="005E6C4D">
        <w:rPr>
          <w:rFonts w:eastAsia="Calibri" w:cs="Times New Roman"/>
          <w:lang w:val="es-ES_tradnl"/>
        </w:rPr>
        <w:t>se ha producido</w:t>
      </w:r>
      <w:r w:rsidRPr="005E6C4D">
        <w:rPr>
          <w:rFonts w:eastAsia="Calibri" w:cs="Times New Roman"/>
          <w:lang w:val="es-ES_tradnl"/>
        </w:rPr>
        <w:t xml:space="preserve"> en todas las ramas del desarrollo del sistema de las Naciones Unidas y </w:t>
      </w:r>
      <w:r w:rsidR="005E6C4D" w:rsidRPr="005E6C4D">
        <w:rPr>
          <w:rFonts w:eastAsia="Calibri" w:cs="Times New Roman"/>
          <w:lang w:val="es-ES_tradnl"/>
        </w:rPr>
        <w:t xml:space="preserve">entre </w:t>
      </w:r>
      <w:r w:rsidRPr="005E6C4D">
        <w:rPr>
          <w:rFonts w:eastAsia="Calibri" w:cs="Times New Roman"/>
          <w:lang w:val="es-ES_tradnl"/>
        </w:rPr>
        <w:t xml:space="preserve">otros asociados para el desarrollo en respuesta a las necesidades </w:t>
      </w:r>
      <w:r w:rsidR="005E6C4D" w:rsidRPr="005E6C4D">
        <w:rPr>
          <w:rFonts w:eastAsia="Calibri" w:cs="Times New Roman"/>
          <w:lang w:val="es-ES_tradnl"/>
        </w:rPr>
        <w:t xml:space="preserve">y </w:t>
      </w:r>
      <w:r w:rsidR="00621F5E">
        <w:rPr>
          <w:rFonts w:eastAsia="Calibri" w:cs="Times New Roman"/>
          <w:lang w:val="es-ES_tradnl"/>
        </w:rPr>
        <w:t xml:space="preserve">los </w:t>
      </w:r>
      <w:r w:rsidR="005E6C4D" w:rsidRPr="005E6C4D">
        <w:rPr>
          <w:rFonts w:eastAsia="Calibri" w:cs="Times New Roman"/>
          <w:lang w:val="es-ES_tradnl"/>
        </w:rPr>
        <w:t xml:space="preserve">retos </w:t>
      </w:r>
      <w:r w:rsidRPr="005E6C4D">
        <w:rPr>
          <w:rFonts w:eastAsia="Calibri" w:cs="Times New Roman"/>
          <w:lang w:val="es-ES_tradnl"/>
        </w:rPr>
        <w:t xml:space="preserve">cambiantes de la sociedad. La </w:t>
      </w:r>
      <w:hyperlink r:id="rId13" w:anchor="page=371" w:history="1">
        <w:r w:rsidRPr="005E6C4D">
          <w:rPr>
            <w:rStyle w:val="Hyperlink"/>
            <w:rFonts w:eastAsia="Calibri" w:cs="Times New Roman"/>
            <w:lang w:val="es-ES_tradnl"/>
          </w:rPr>
          <w:t>Resolución 49</w:t>
        </w:r>
        <w:r w:rsidR="00EE46C4" w:rsidRPr="005E6C4D">
          <w:rPr>
            <w:rStyle w:val="Hyperlink"/>
            <w:rFonts w:eastAsia="Calibri" w:cs="Times New Roman"/>
            <w:lang w:val="es-ES_tradnl"/>
          </w:rPr>
          <w:t xml:space="preserve"> </w:t>
        </w:r>
        <w:r w:rsidR="00F267EB" w:rsidRPr="005E6C4D">
          <w:rPr>
            <w:rStyle w:val="Hyperlink"/>
            <w:rFonts w:eastAsia="Calibri" w:cs="Times New Roman"/>
            <w:lang w:val="es-ES_tradnl"/>
          </w:rPr>
          <w:t>(Cg-XVI)</w:t>
        </w:r>
      </w:hyperlink>
      <w:r w:rsidR="00F267EB" w:rsidRPr="005E6C4D">
        <w:rPr>
          <w:rFonts w:eastAsia="Calibri" w:cs="Times New Roman"/>
          <w:lang w:val="es-ES_tradnl"/>
        </w:rPr>
        <w:t xml:space="preserve"> </w:t>
      </w:r>
      <w:r w:rsidR="00EE46C4" w:rsidRPr="005E6C4D">
        <w:rPr>
          <w:rFonts w:eastAsia="Calibri" w:cs="Times New Roman"/>
          <w:lang w:val="es-ES_tradnl"/>
        </w:rPr>
        <w:t>— Estrategia de desarrollo de capacidad de la OMM</w:t>
      </w:r>
      <w:r w:rsidR="00F267EB" w:rsidRPr="005E6C4D">
        <w:rPr>
          <w:rFonts w:eastAsia="Calibri" w:cs="Times New Roman"/>
          <w:lang w:val="es-ES_tradnl"/>
        </w:rPr>
        <w:t xml:space="preserve">, </w:t>
      </w:r>
      <w:r w:rsidRPr="005E6C4D">
        <w:rPr>
          <w:rFonts w:eastAsia="Calibri" w:cs="Times New Roman"/>
          <w:lang w:val="es-ES_tradnl"/>
        </w:rPr>
        <w:t xml:space="preserve">fue un punto de inflexión en el </w:t>
      </w:r>
      <w:r w:rsidR="005E6C4D" w:rsidRPr="005E6C4D">
        <w:rPr>
          <w:rFonts w:eastAsia="Calibri" w:cs="Times New Roman"/>
          <w:lang w:val="es-ES_tradnl"/>
        </w:rPr>
        <w:t>diseño</w:t>
      </w:r>
      <w:r w:rsidRPr="005E6C4D">
        <w:rPr>
          <w:rFonts w:eastAsia="Calibri" w:cs="Times New Roman"/>
          <w:lang w:val="es-ES_tradnl"/>
        </w:rPr>
        <w:t>, la estructura y la ejecución de las actividades de desarrollo por parte de la Organización. Fue la primera vez que el Congreso</w:t>
      </w:r>
      <w:r w:rsidR="00D8389F" w:rsidRPr="005E6C4D">
        <w:rPr>
          <w:rFonts w:eastAsia="Calibri" w:cs="Times New Roman"/>
          <w:lang w:val="es-ES_tradnl"/>
        </w:rPr>
        <w:t xml:space="preserve"> Meteorológico Mundial</w:t>
      </w:r>
      <w:r w:rsidRPr="005E6C4D">
        <w:rPr>
          <w:rFonts w:eastAsia="Calibri" w:cs="Times New Roman"/>
          <w:lang w:val="es-ES_tradnl"/>
        </w:rPr>
        <w:t xml:space="preserve"> institucionalizó el término </w:t>
      </w:r>
      <w:r w:rsidR="00312536" w:rsidRPr="005E6C4D">
        <w:rPr>
          <w:rFonts w:eastAsia="Calibri" w:cs="Times New Roman"/>
          <w:lang w:val="es-ES_tradnl"/>
        </w:rPr>
        <w:t>“</w:t>
      </w:r>
      <w:r w:rsidRPr="005E6C4D">
        <w:rPr>
          <w:rFonts w:eastAsia="Calibri" w:cs="Times New Roman"/>
          <w:lang w:val="es-ES_tradnl"/>
        </w:rPr>
        <w:t>desarrollo de capacidad</w:t>
      </w:r>
      <w:r w:rsidR="00312536" w:rsidRPr="005E6C4D">
        <w:rPr>
          <w:rFonts w:eastAsia="Calibri" w:cs="Times New Roman"/>
          <w:lang w:val="es-ES_tradnl"/>
        </w:rPr>
        <w:t>”</w:t>
      </w:r>
      <w:r w:rsidRPr="005E6C4D">
        <w:rPr>
          <w:rFonts w:eastAsia="Calibri" w:cs="Times New Roman"/>
          <w:lang w:val="es-ES_tradnl"/>
        </w:rPr>
        <w:t xml:space="preserve"> y l</w:t>
      </w:r>
      <w:r w:rsidR="00D8389F" w:rsidRPr="005E6C4D">
        <w:rPr>
          <w:rFonts w:eastAsia="Calibri" w:cs="Times New Roman"/>
          <w:lang w:val="es-ES_tradnl"/>
        </w:rPr>
        <w:t>o</w:t>
      </w:r>
      <w:r w:rsidRPr="005E6C4D">
        <w:rPr>
          <w:rFonts w:eastAsia="Calibri" w:cs="Times New Roman"/>
          <w:lang w:val="es-ES_tradnl"/>
        </w:rPr>
        <w:t xml:space="preserve"> definió como </w:t>
      </w:r>
      <w:r w:rsidR="00312536" w:rsidRPr="005E6C4D">
        <w:rPr>
          <w:rFonts w:eastAsia="Calibri" w:cs="Times New Roman"/>
          <w:lang w:val="es-ES_tradnl"/>
        </w:rPr>
        <w:t>“</w:t>
      </w:r>
      <w:r w:rsidR="00E67C04" w:rsidRPr="005E6C4D">
        <w:rPr>
          <w:rFonts w:eastAsia="Calibri" w:cs="Times New Roman"/>
          <w:lang w:val="es-ES_tradnl"/>
        </w:rPr>
        <w:t>el proceso por el cual los pueblos, las organizaciones y la sociedad en su conjunto liberan, refuerzan, crean, adaptan y mantienen su capacidad a lo largo del tiempo</w:t>
      </w:r>
      <w:r w:rsidR="00312536" w:rsidRPr="005E6C4D">
        <w:rPr>
          <w:rFonts w:eastAsia="Calibri" w:cs="Times New Roman"/>
          <w:lang w:val="es-ES_tradnl"/>
        </w:rPr>
        <w:t>”</w:t>
      </w:r>
      <w:r w:rsidRPr="005E6C4D">
        <w:rPr>
          <w:rFonts w:eastAsia="Calibri" w:cs="Times New Roman"/>
          <w:lang w:val="es-ES_tradnl"/>
        </w:rPr>
        <w:t>. A raíz de esa</w:t>
      </w:r>
      <w:r w:rsidRPr="004107BD">
        <w:rPr>
          <w:rFonts w:eastAsia="Calibri" w:cs="Times New Roman"/>
          <w:lang w:val="es-ES_tradnl"/>
        </w:rPr>
        <w:t xml:space="preserve"> Resolución, el Consejo Ejecutivo, en su 62ª reunión</w:t>
      </w:r>
      <w:r w:rsidR="00D8389F">
        <w:rPr>
          <w:rFonts w:eastAsia="Calibri" w:cs="Times New Roman"/>
          <w:lang w:val="es-ES_tradnl"/>
        </w:rPr>
        <w:t xml:space="preserve"> celebrada en 2012</w:t>
      </w:r>
      <w:r w:rsidRPr="004107BD">
        <w:rPr>
          <w:rFonts w:eastAsia="Calibri" w:cs="Times New Roman"/>
          <w:lang w:val="es-ES_tradnl"/>
        </w:rPr>
        <w:t>, aprobó la primera Estrategia de</w:t>
      </w:r>
      <w:r w:rsidR="00312536">
        <w:rPr>
          <w:rFonts w:eastAsia="Calibri" w:cs="Times New Roman"/>
          <w:lang w:val="es-ES_tradnl"/>
        </w:rPr>
        <w:t xml:space="preserve"> la OMM de</w:t>
      </w:r>
      <w:r w:rsidRPr="004107BD">
        <w:rPr>
          <w:rFonts w:eastAsia="Calibri" w:cs="Times New Roman"/>
          <w:lang w:val="es-ES_tradnl"/>
        </w:rPr>
        <w:t xml:space="preserve"> </w:t>
      </w:r>
      <w:r w:rsidR="00312536">
        <w:rPr>
          <w:rFonts w:eastAsia="Calibri" w:cs="Times New Roman"/>
          <w:lang w:val="es-ES_tradnl"/>
        </w:rPr>
        <w:t>D</w:t>
      </w:r>
      <w:r w:rsidRPr="004107BD">
        <w:rPr>
          <w:rFonts w:eastAsia="Calibri" w:cs="Times New Roman"/>
          <w:lang w:val="es-ES_tradnl"/>
        </w:rPr>
        <w:t xml:space="preserve">esarrollo de </w:t>
      </w:r>
      <w:r w:rsidR="00312536">
        <w:rPr>
          <w:rFonts w:eastAsia="Calibri" w:cs="Times New Roman"/>
          <w:lang w:val="es-ES_tradnl"/>
        </w:rPr>
        <w:t>C</w:t>
      </w:r>
      <w:r w:rsidRPr="004107BD">
        <w:rPr>
          <w:rFonts w:eastAsia="Calibri" w:cs="Times New Roman"/>
          <w:lang w:val="es-ES_tradnl"/>
        </w:rPr>
        <w:t>apacidad</w:t>
      </w:r>
      <w:r w:rsidRPr="00D8389F">
        <w:rPr>
          <w:rFonts w:eastAsia="Calibri" w:cs="Times New Roman"/>
          <w:lang w:val="es-ES_tradnl"/>
        </w:rPr>
        <w:t>.</w:t>
      </w:r>
    </w:p>
    <w:p w14:paraId="2114B6B7" w14:textId="741C4B0B" w:rsidR="00C26217" w:rsidRPr="00FE1AB1" w:rsidRDefault="00C26217" w:rsidP="00E822E2">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En 2019, el Consejo Ejecutivo, en su 72ª reunión, </w:t>
      </w:r>
      <w:r w:rsidRPr="00FE1AB1">
        <w:rPr>
          <w:rFonts w:eastAsia="Calibri" w:cs="Times New Roman"/>
          <w:lang w:val="es-ES_tradnl"/>
        </w:rPr>
        <w:t xml:space="preserve">pidió que se </w:t>
      </w:r>
      <w:r w:rsidR="009243C8">
        <w:rPr>
          <w:rFonts w:eastAsia="Calibri" w:cs="Times New Roman"/>
          <w:lang w:val="es-ES_tradnl"/>
        </w:rPr>
        <w:t>revisara</w:t>
      </w:r>
      <w:r w:rsidR="009243C8" w:rsidRPr="00FE1AB1">
        <w:rPr>
          <w:rFonts w:eastAsia="Calibri" w:cs="Times New Roman"/>
          <w:lang w:val="es-ES_tradnl"/>
        </w:rPr>
        <w:t xml:space="preserve"> </w:t>
      </w:r>
      <w:r w:rsidRPr="00FE1AB1">
        <w:rPr>
          <w:rFonts w:eastAsia="Calibri" w:cs="Times New Roman"/>
          <w:lang w:val="es-ES_tradnl"/>
        </w:rPr>
        <w:t>y actualizara</w:t>
      </w:r>
      <w:r w:rsidRPr="004107BD">
        <w:rPr>
          <w:rFonts w:eastAsia="Calibri" w:cs="Times New Roman"/>
          <w:lang w:val="es-ES_tradnl"/>
        </w:rPr>
        <w:t xml:space="preserve"> </w:t>
      </w:r>
      <w:r w:rsidR="00BD01A5" w:rsidRPr="004107BD">
        <w:rPr>
          <w:rFonts w:eastAsia="Calibri" w:cs="Times New Roman"/>
          <w:lang w:val="es-ES_tradnl"/>
        </w:rPr>
        <w:t xml:space="preserve">la estrategia </w:t>
      </w:r>
      <w:r w:rsidR="009243C8">
        <w:rPr>
          <w:rFonts w:eastAsia="Calibri" w:cs="Times New Roman"/>
          <w:lang w:val="es-ES_tradnl"/>
        </w:rPr>
        <w:t>en el marco de un</w:t>
      </w:r>
      <w:r w:rsidRPr="00FE1AB1">
        <w:rPr>
          <w:rFonts w:eastAsia="Calibri" w:cs="Times New Roman"/>
          <w:lang w:val="es-ES_tradnl"/>
        </w:rPr>
        <w:t xml:space="preserve"> ejercicio decenal para analizar la evolución </w:t>
      </w:r>
      <w:r w:rsidR="009243C8">
        <w:rPr>
          <w:rFonts w:eastAsia="Calibri" w:cs="Times New Roman"/>
          <w:lang w:val="es-ES_tradnl"/>
        </w:rPr>
        <w:t>de la situación y las necesidades</w:t>
      </w:r>
      <w:r w:rsidRPr="00FE1AB1">
        <w:rPr>
          <w:rFonts w:eastAsia="Calibri" w:cs="Times New Roman"/>
          <w:lang w:val="es-ES_tradnl"/>
        </w:rPr>
        <w:t xml:space="preserve"> de desarrollo de capacidad, </w:t>
      </w:r>
      <w:r w:rsidR="009243C8">
        <w:rPr>
          <w:rFonts w:eastAsia="Calibri" w:cs="Times New Roman"/>
          <w:lang w:val="es-ES_tradnl"/>
        </w:rPr>
        <w:t xml:space="preserve">revisar </w:t>
      </w:r>
      <w:r w:rsidRPr="00FE1AB1">
        <w:rPr>
          <w:rFonts w:eastAsia="Calibri" w:cs="Times New Roman"/>
          <w:lang w:val="es-ES_tradnl"/>
        </w:rPr>
        <w:t xml:space="preserve">las asociaciones existentes y futuras, y aprender de </w:t>
      </w:r>
      <w:r w:rsidR="00FE1AB1" w:rsidRPr="00FE1AB1">
        <w:rPr>
          <w:rFonts w:eastAsia="Calibri" w:cs="Times New Roman"/>
          <w:lang w:val="es-ES_tradnl"/>
        </w:rPr>
        <w:t>la experiencia de otros organismos que trabajan</w:t>
      </w:r>
      <w:r w:rsidRPr="00FE1AB1">
        <w:rPr>
          <w:rFonts w:eastAsia="Calibri" w:cs="Times New Roman"/>
          <w:lang w:val="es-ES_tradnl"/>
        </w:rPr>
        <w:t xml:space="preserve"> en el mismo ámbito. Se espera que la versión actualizada </w:t>
      </w:r>
      <w:r w:rsidR="00887713" w:rsidRPr="00FE1AB1">
        <w:rPr>
          <w:rFonts w:eastAsia="Calibri" w:cs="Times New Roman"/>
          <w:lang w:val="es-ES_tradnl"/>
        </w:rPr>
        <w:t xml:space="preserve">de la </w:t>
      </w:r>
      <w:r w:rsidR="006B20AA" w:rsidRPr="004107BD">
        <w:rPr>
          <w:rFonts w:eastAsia="Calibri" w:cs="Times New Roman"/>
          <w:lang w:val="es-ES_tradnl"/>
        </w:rPr>
        <w:t>Estrategia de</w:t>
      </w:r>
      <w:r w:rsidR="006B20AA">
        <w:rPr>
          <w:rFonts w:eastAsia="Calibri" w:cs="Times New Roman"/>
          <w:lang w:val="es-ES_tradnl"/>
        </w:rPr>
        <w:t xml:space="preserve"> la OMM de</w:t>
      </w:r>
      <w:r w:rsidR="006B20AA" w:rsidRPr="004107BD">
        <w:rPr>
          <w:rFonts w:eastAsia="Calibri" w:cs="Times New Roman"/>
          <w:lang w:val="es-ES_tradnl"/>
        </w:rPr>
        <w:t xml:space="preserve"> </w:t>
      </w:r>
      <w:r w:rsidR="006B20AA">
        <w:rPr>
          <w:rFonts w:eastAsia="Calibri" w:cs="Times New Roman"/>
          <w:lang w:val="es-ES_tradnl"/>
        </w:rPr>
        <w:t>D</w:t>
      </w:r>
      <w:r w:rsidR="006B20AA" w:rsidRPr="004107BD">
        <w:rPr>
          <w:rFonts w:eastAsia="Calibri" w:cs="Times New Roman"/>
          <w:lang w:val="es-ES_tradnl"/>
        </w:rPr>
        <w:t xml:space="preserve">esarrollo de </w:t>
      </w:r>
      <w:r w:rsidR="006B20AA">
        <w:rPr>
          <w:rFonts w:eastAsia="Calibri" w:cs="Times New Roman"/>
          <w:lang w:val="es-ES_tradnl"/>
        </w:rPr>
        <w:t>C</w:t>
      </w:r>
      <w:r w:rsidR="006B20AA" w:rsidRPr="004107BD">
        <w:rPr>
          <w:rFonts w:eastAsia="Calibri" w:cs="Times New Roman"/>
          <w:lang w:val="es-ES_tradnl"/>
        </w:rPr>
        <w:t>apacidad</w:t>
      </w:r>
      <w:r w:rsidR="006B20AA" w:rsidRPr="00FE1AB1">
        <w:rPr>
          <w:rFonts w:eastAsia="Calibri" w:cs="Times New Roman"/>
          <w:lang w:val="es-ES_tradnl"/>
        </w:rPr>
        <w:t xml:space="preserve"> </w:t>
      </w:r>
      <w:r w:rsidRPr="00FE1AB1">
        <w:rPr>
          <w:rFonts w:eastAsia="Calibri" w:cs="Times New Roman"/>
          <w:lang w:val="es-ES_tradnl"/>
        </w:rPr>
        <w:t>contribuya al éxito del proceso de reforma de la OMM</w:t>
      </w:r>
      <w:r w:rsidR="0022353B" w:rsidRPr="00FE1AB1">
        <w:rPr>
          <w:rFonts w:eastAsia="Calibri" w:cs="Times New Roman"/>
          <w:lang w:val="es-ES_tradnl"/>
        </w:rPr>
        <w:t>, pues introduce</w:t>
      </w:r>
      <w:r w:rsidR="00BC7FA6" w:rsidRPr="00FE1AB1">
        <w:rPr>
          <w:rFonts w:eastAsia="Calibri" w:cs="Times New Roman"/>
          <w:lang w:val="es-ES_tradnl"/>
        </w:rPr>
        <w:t xml:space="preserve"> </w:t>
      </w:r>
      <w:r w:rsidRPr="00FE1AB1">
        <w:rPr>
          <w:rFonts w:eastAsia="Calibri" w:cs="Times New Roman"/>
          <w:lang w:val="es-ES_tradnl"/>
        </w:rPr>
        <w:t xml:space="preserve">más innovación, </w:t>
      </w:r>
      <w:r w:rsidR="00D8389F" w:rsidRPr="00FE1AB1">
        <w:rPr>
          <w:rFonts w:eastAsia="Calibri" w:cs="Times New Roman"/>
          <w:lang w:val="es-ES_tradnl"/>
        </w:rPr>
        <w:t>responsabilidad</w:t>
      </w:r>
      <w:r w:rsidRPr="00FE1AB1">
        <w:rPr>
          <w:rFonts w:eastAsia="Calibri" w:cs="Times New Roman"/>
          <w:lang w:val="es-ES_tradnl"/>
        </w:rPr>
        <w:t xml:space="preserve"> y coherencia </w:t>
      </w:r>
      <w:r w:rsidR="00BC7FA6" w:rsidRPr="00FE1AB1">
        <w:rPr>
          <w:rFonts w:eastAsia="Calibri" w:cs="Times New Roman"/>
          <w:lang w:val="es-ES_tradnl"/>
        </w:rPr>
        <w:t xml:space="preserve">en </w:t>
      </w:r>
      <w:r w:rsidRPr="00FE1AB1">
        <w:rPr>
          <w:rFonts w:eastAsia="Calibri" w:cs="Times New Roman"/>
          <w:lang w:val="es-ES_tradnl"/>
        </w:rPr>
        <w:t xml:space="preserve">las </w:t>
      </w:r>
      <w:r w:rsidR="00BC7FA6" w:rsidRPr="00FE1AB1">
        <w:rPr>
          <w:rFonts w:eastAsia="Calibri" w:cs="Times New Roman"/>
          <w:lang w:val="es-ES_tradnl"/>
        </w:rPr>
        <w:t>iniciativas</w:t>
      </w:r>
      <w:r w:rsidRPr="00FE1AB1">
        <w:rPr>
          <w:rFonts w:eastAsia="Calibri" w:cs="Times New Roman"/>
          <w:lang w:val="es-ES_tradnl"/>
        </w:rPr>
        <w:t xml:space="preserve"> de desarrollo de capacidad </w:t>
      </w:r>
      <w:r w:rsidR="00BC7FA6" w:rsidRPr="00FE1AB1">
        <w:rPr>
          <w:rFonts w:eastAsia="Calibri" w:cs="Times New Roman"/>
          <w:lang w:val="es-ES_tradnl"/>
        </w:rPr>
        <w:t xml:space="preserve">de </w:t>
      </w:r>
      <w:r w:rsidRPr="00FE1AB1">
        <w:rPr>
          <w:rFonts w:eastAsia="Calibri" w:cs="Times New Roman"/>
          <w:lang w:val="es-ES_tradnl"/>
        </w:rPr>
        <w:t>todas las partes interesadas pertinentes.</w:t>
      </w:r>
    </w:p>
    <w:p w14:paraId="32B25C3A" w14:textId="3159E862" w:rsidR="00C26217" w:rsidRDefault="00C26217" w:rsidP="00E822E2">
      <w:pPr>
        <w:tabs>
          <w:tab w:val="clear" w:pos="1134"/>
        </w:tabs>
        <w:spacing w:before="240" w:after="240"/>
        <w:ind w:right="-170"/>
        <w:jc w:val="left"/>
        <w:rPr>
          <w:rFonts w:eastAsia="Calibri" w:cs="Times New Roman"/>
          <w:lang w:val="es-ES_tradnl"/>
        </w:rPr>
      </w:pPr>
      <w:r w:rsidRPr="00FE1AB1">
        <w:rPr>
          <w:rFonts w:eastAsia="Calibri" w:cs="Times New Roman"/>
          <w:lang w:val="es-ES_tradnl"/>
        </w:rPr>
        <w:t xml:space="preserve">La </w:t>
      </w:r>
      <w:del w:id="116" w:author="Eduardo RICO VILAR" w:date="2023-06-15T14:53:00Z">
        <w:r w:rsidRPr="00FE1AB1" w:rsidDel="00D93F0B">
          <w:rPr>
            <w:rFonts w:eastAsia="Calibri" w:cs="Times New Roman"/>
            <w:lang w:val="es-ES_tradnl"/>
          </w:rPr>
          <w:delText xml:space="preserve">nueva </w:delText>
        </w:r>
      </w:del>
      <w:r w:rsidRPr="00FE1AB1">
        <w:rPr>
          <w:rFonts w:eastAsia="Calibri" w:cs="Times New Roman"/>
          <w:lang w:val="es-ES_tradnl"/>
        </w:rPr>
        <w:t xml:space="preserve">versión </w:t>
      </w:r>
      <w:ins w:id="117" w:author="Eduardo RICO VILAR" w:date="2023-06-15T14:53:00Z">
        <w:r w:rsidR="003E5E5A">
          <w:rPr>
            <w:rFonts w:eastAsia="Calibri" w:cs="Times New Roman"/>
            <w:lang w:val="es-ES_tradnl"/>
          </w:rPr>
          <w:t xml:space="preserve">revisada </w:t>
        </w:r>
      </w:ins>
      <w:r w:rsidRPr="00FE1AB1">
        <w:rPr>
          <w:rFonts w:eastAsia="Calibri" w:cs="Times New Roman"/>
          <w:lang w:val="es-ES_tradnl"/>
        </w:rPr>
        <w:t>de</w:t>
      </w:r>
      <w:r w:rsidR="00BD01A5" w:rsidRPr="00FE1AB1">
        <w:rPr>
          <w:rFonts w:eastAsia="Calibri" w:cs="Times New Roman"/>
          <w:lang w:val="es-ES_tradnl"/>
        </w:rPr>
        <w:t xml:space="preserve"> l</w:t>
      </w:r>
      <w:r w:rsidR="003E41F3" w:rsidRPr="00FE1AB1">
        <w:rPr>
          <w:rFonts w:eastAsia="Calibri" w:cs="Times New Roman"/>
          <w:lang w:val="es-ES_tradnl"/>
        </w:rPr>
        <w:t xml:space="preserve">a </w:t>
      </w:r>
      <w:r w:rsidR="007E2693" w:rsidRPr="004107BD">
        <w:rPr>
          <w:rFonts w:eastAsia="Calibri" w:cs="Times New Roman"/>
          <w:lang w:val="es-ES_tradnl"/>
        </w:rPr>
        <w:t>Estrategia de</w:t>
      </w:r>
      <w:r w:rsidR="007E2693">
        <w:rPr>
          <w:rFonts w:eastAsia="Calibri" w:cs="Times New Roman"/>
          <w:lang w:val="es-ES_tradnl"/>
        </w:rPr>
        <w:t xml:space="preserve"> la OMM de</w:t>
      </w:r>
      <w:r w:rsidR="007E2693" w:rsidRPr="004107BD">
        <w:rPr>
          <w:rFonts w:eastAsia="Calibri" w:cs="Times New Roman"/>
          <w:lang w:val="es-ES_tradnl"/>
        </w:rPr>
        <w:t xml:space="preserve"> </w:t>
      </w:r>
      <w:r w:rsidR="007E2693">
        <w:rPr>
          <w:rFonts w:eastAsia="Calibri" w:cs="Times New Roman"/>
          <w:lang w:val="es-ES_tradnl"/>
        </w:rPr>
        <w:t>D</w:t>
      </w:r>
      <w:r w:rsidR="007E2693" w:rsidRPr="004107BD">
        <w:rPr>
          <w:rFonts w:eastAsia="Calibri" w:cs="Times New Roman"/>
          <w:lang w:val="es-ES_tradnl"/>
        </w:rPr>
        <w:t xml:space="preserve">esarrollo de </w:t>
      </w:r>
      <w:r w:rsidR="007E2693">
        <w:rPr>
          <w:rFonts w:eastAsia="Calibri" w:cs="Times New Roman"/>
          <w:lang w:val="es-ES_tradnl"/>
        </w:rPr>
        <w:t>C</w:t>
      </w:r>
      <w:r w:rsidR="007E2693" w:rsidRPr="004107BD">
        <w:rPr>
          <w:rFonts w:eastAsia="Calibri" w:cs="Times New Roman"/>
          <w:lang w:val="es-ES_tradnl"/>
        </w:rPr>
        <w:t>apacidad</w:t>
      </w:r>
      <w:r w:rsidRPr="00FE1AB1">
        <w:rPr>
          <w:rFonts w:eastAsia="Calibri" w:cs="Times New Roman"/>
          <w:lang w:val="es-ES_tradnl"/>
        </w:rPr>
        <w:t xml:space="preserve"> proporciona un marco estratégico </w:t>
      </w:r>
      <w:r w:rsidR="00055046">
        <w:rPr>
          <w:rFonts w:eastAsia="Calibri" w:cs="Times New Roman"/>
          <w:lang w:val="es-ES_tradnl"/>
        </w:rPr>
        <w:t>general</w:t>
      </w:r>
      <w:r w:rsidR="00055046" w:rsidRPr="00FE1AB1">
        <w:rPr>
          <w:rFonts w:eastAsia="Calibri" w:cs="Times New Roman"/>
          <w:lang w:val="es-ES_tradnl"/>
        </w:rPr>
        <w:t xml:space="preserve"> </w:t>
      </w:r>
      <w:r w:rsidRPr="00FE1AB1">
        <w:rPr>
          <w:rFonts w:eastAsia="Calibri" w:cs="Times New Roman"/>
          <w:lang w:val="es-ES_tradnl"/>
        </w:rPr>
        <w:t xml:space="preserve">para armonizar y reforzar las actividades </w:t>
      </w:r>
      <w:r w:rsidR="000C3B98">
        <w:rPr>
          <w:rFonts w:eastAsia="Calibri" w:cs="Times New Roman"/>
          <w:lang w:val="es-ES_tradnl"/>
        </w:rPr>
        <w:t xml:space="preserve">de la OMM </w:t>
      </w:r>
      <w:r w:rsidRPr="00FE1AB1">
        <w:rPr>
          <w:rFonts w:eastAsia="Calibri" w:cs="Times New Roman"/>
          <w:lang w:val="es-ES_tradnl"/>
        </w:rPr>
        <w:t xml:space="preserve">de desarrollo de capacidad en todos los ámbitos de actividad que </w:t>
      </w:r>
      <w:r w:rsidR="00FE1AB1" w:rsidRPr="00FE1AB1">
        <w:rPr>
          <w:rFonts w:eastAsia="Calibri" w:cs="Times New Roman"/>
          <w:lang w:val="es-ES_tradnl"/>
        </w:rPr>
        <w:t xml:space="preserve">intervienen </w:t>
      </w:r>
      <w:r w:rsidRPr="00FE1AB1">
        <w:rPr>
          <w:rFonts w:eastAsia="Calibri" w:cs="Times New Roman"/>
          <w:lang w:val="es-ES_tradnl"/>
        </w:rPr>
        <w:t xml:space="preserve">en el ciclo de valor </w:t>
      </w:r>
      <w:r w:rsidR="00FE1AB1" w:rsidRPr="00FE1AB1">
        <w:rPr>
          <w:rFonts w:eastAsia="Calibri" w:cs="Times New Roman"/>
          <w:lang w:val="es-ES_tradnl"/>
        </w:rPr>
        <w:t>asociado a la producción de</w:t>
      </w:r>
      <w:r w:rsidRPr="00FE1AB1">
        <w:rPr>
          <w:rFonts w:eastAsia="Calibri" w:cs="Times New Roman"/>
          <w:lang w:val="es-ES_tradnl"/>
        </w:rPr>
        <w:t xml:space="preserve"> información y servicios meteorológicos, climáticos, hidrológicos y medioambientales conexos. </w:t>
      </w:r>
      <w:ins w:id="118" w:author="Eduardo RICO VILAR" w:date="2023-06-15T14:59:00Z">
        <w:r w:rsidR="009C136C">
          <w:rPr>
            <w:rFonts w:eastAsia="Calibri" w:cs="Times New Roman"/>
            <w:lang w:val="es-ES_tradnl"/>
          </w:rPr>
          <w:t xml:space="preserve">Por consiguiente, la versión revisada del documento se titula </w:t>
        </w:r>
        <w:r w:rsidR="00FE2116">
          <w:rPr>
            <w:rFonts w:eastAsia="Calibri" w:cs="Times New Roman"/>
            <w:lang w:val="es-ES_tradnl"/>
          </w:rPr>
          <w:t>“</w:t>
        </w:r>
      </w:ins>
      <w:ins w:id="119" w:author="Eduardo RICO VILAR" w:date="2023-06-15T15:00:00Z">
        <w:r w:rsidR="00FE2116">
          <w:rPr>
            <w:rFonts w:eastAsia="Calibri" w:cs="Times New Roman"/>
            <w:lang w:val="es-ES_tradnl"/>
          </w:rPr>
          <w:t>M</w:t>
        </w:r>
      </w:ins>
      <w:ins w:id="120" w:author="Eduardo RICO VILAR" w:date="2023-06-15T14:59:00Z">
        <w:r w:rsidR="00FE2116">
          <w:rPr>
            <w:rFonts w:eastAsia="Calibri" w:cs="Times New Roman"/>
            <w:lang w:val="es-ES_tradnl"/>
          </w:rPr>
          <w:t xml:space="preserve">arco de la OMM para el Desarrollo de Capacidad”. </w:t>
        </w:r>
      </w:ins>
      <w:r w:rsidRPr="00FE1AB1">
        <w:rPr>
          <w:rFonts w:eastAsia="Calibri" w:cs="Times New Roman"/>
          <w:lang w:val="es-ES_tradnl"/>
        </w:rPr>
        <w:t xml:space="preserve">La complejidad de las </w:t>
      </w:r>
      <w:r w:rsidR="007A2B6C" w:rsidRPr="00FE1AB1">
        <w:rPr>
          <w:rFonts w:eastAsia="Calibri" w:cs="Times New Roman"/>
          <w:lang w:val="es-ES_tradnl"/>
        </w:rPr>
        <w:t xml:space="preserve">iniciativas </w:t>
      </w:r>
      <w:r w:rsidRPr="00FE1AB1">
        <w:rPr>
          <w:rFonts w:eastAsia="Calibri" w:cs="Times New Roman"/>
          <w:lang w:val="es-ES_tradnl"/>
        </w:rPr>
        <w:t>de desarrollo de capacidad</w:t>
      </w:r>
      <w:r w:rsidR="002D78B2">
        <w:rPr>
          <w:rFonts w:eastAsia="Calibri" w:cs="Times New Roman"/>
          <w:lang w:val="es-ES_tradnl"/>
        </w:rPr>
        <w:t xml:space="preserve"> —debida a</w:t>
      </w:r>
      <w:r w:rsidR="000C3B98">
        <w:rPr>
          <w:rFonts w:eastAsia="Calibri" w:cs="Times New Roman"/>
          <w:lang w:val="es-ES_tradnl"/>
        </w:rPr>
        <w:t xml:space="preserve"> </w:t>
      </w:r>
      <w:r w:rsidRPr="00FE1AB1">
        <w:rPr>
          <w:rFonts w:eastAsia="Calibri" w:cs="Times New Roman"/>
          <w:lang w:val="es-ES_tradnl"/>
        </w:rPr>
        <w:t>su naturaleza multidisciplinaria y de múltiples partes interesadas, a la diversidad de mecanismos de financiación</w:t>
      </w:r>
      <w:r w:rsidR="00FE1AB1" w:rsidRPr="00FE1AB1">
        <w:rPr>
          <w:rFonts w:eastAsia="Calibri" w:cs="Times New Roman"/>
          <w:lang w:val="es-ES_tradnl"/>
        </w:rPr>
        <w:t>,</w:t>
      </w:r>
      <w:r w:rsidR="006B3734" w:rsidRPr="00FE1AB1">
        <w:rPr>
          <w:rFonts w:eastAsia="Calibri" w:cs="Times New Roman"/>
          <w:lang w:val="es-ES_tradnl"/>
        </w:rPr>
        <w:t xml:space="preserve"> </w:t>
      </w:r>
      <w:r w:rsidRPr="00FE1AB1">
        <w:rPr>
          <w:rFonts w:eastAsia="Calibri" w:cs="Times New Roman"/>
          <w:lang w:val="es-ES_tradnl"/>
        </w:rPr>
        <w:t xml:space="preserve">tanto nacionales como internacionales, </w:t>
      </w:r>
      <w:r w:rsidR="00FE1AB1" w:rsidRPr="00FE1AB1">
        <w:rPr>
          <w:rFonts w:eastAsia="Calibri" w:cs="Times New Roman"/>
          <w:lang w:val="es-ES_tradnl"/>
        </w:rPr>
        <w:t xml:space="preserve">y </w:t>
      </w:r>
      <w:r w:rsidRPr="00FE1AB1">
        <w:rPr>
          <w:rFonts w:eastAsia="Calibri" w:cs="Times New Roman"/>
          <w:lang w:val="es-ES_tradnl"/>
        </w:rPr>
        <w:t xml:space="preserve">a </w:t>
      </w:r>
      <w:r w:rsidR="00FE1AB1" w:rsidRPr="00FE1AB1">
        <w:rPr>
          <w:rFonts w:eastAsia="Calibri" w:cs="Times New Roman"/>
          <w:lang w:val="es-ES_tradnl"/>
        </w:rPr>
        <w:t>la variedad de</w:t>
      </w:r>
      <w:r w:rsidRPr="00FE1AB1">
        <w:rPr>
          <w:rFonts w:eastAsia="Calibri" w:cs="Times New Roman"/>
          <w:lang w:val="es-ES_tradnl"/>
        </w:rPr>
        <w:t xml:space="preserve"> </w:t>
      </w:r>
      <w:r w:rsidR="00FE1AB1" w:rsidRPr="00FE1AB1">
        <w:rPr>
          <w:rFonts w:eastAsia="Calibri" w:cs="Times New Roman"/>
          <w:lang w:val="es-ES_tradnl"/>
        </w:rPr>
        <w:t xml:space="preserve">estructuras </w:t>
      </w:r>
      <w:r w:rsidRPr="00FE1AB1">
        <w:rPr>
          <w:rFonts w:eastAsia="Calibri" w:cs="Times New Roman"/>
          <w:lang w:val="es-ES_tradnl"/>
        </w:rPr>
        <w:t>institucionales</w:t>
      </w:r>
      <w:r w:rsidR="002D78B2">
        <w:rPr>
          <w:rFonts w:eastAsia="Calibri" w:cs="Times New Roman"/>
          <w:lang w:val="es-ES_tradnl"/>
        </w:rPr>
        <w:t>—</w:t>
      </w:r>
      <w:r w:rsidRPr="00FE1AB1">
        <w:rPr>
          <w:rFonts w:eastAsia="Calibri" w:cs="Times New Roman"/>
          <w:lang w:val="es-ES_tradnl"/>
        </w:rPr>
        <w:t xml:space="preserve"> requiere un nuevo </w:t>
      </w:r>
      <w:r w:rsidR="00FE1AB1" w:rsidRPr="00FE1AB1">
        <w:rPr>
          <w:rFonts w:eastAsia="Calibri" w:cs="Times New Roman"/>
          <w:lang w:val="es-ES_tradnl"/>
        </w:rPr>
        <w:t xml:space="preserve">marco </w:t>
      </w:r>
      <w:r w:rsidRPr="00FE1AB1">
        <w:rPr>
          <w:rFonts w:eastAsia="Calibri" w:cs="Times New Roman"/>
          <w:lang w:val="es-ES_tradnl"/>
        </w:rPr>
        <w:t xml:space="preserve">de colaboración </w:t>
      </w:r>
      <w:r w:rsidR="00FE1AB1" w:rsidRPr="00FE1AB1">
        <w:rPr>
          <w:rFonts w:eastAsia="Calibri" w:cs="Times New Roman"/>
          <w:lang w:val="es-ES_tradnl"/>
        </w:rPr>
        <w:t xml:space="preserve">que reúna a </w:t>
      </w:r>
      <w:r w:rsidRPr="00FE1AB1">
        <w:rPr>
          <w:rFonts w:eastAsia="Calibri" w:cs="Times New Roman"/>
          <w:lang w:val="es-ES_tradnl"/>
        </w:rPr>
        <w:t xml:space="preserve">todas las partes interesadas </w:t>
      </w:r>
      <w:r w:rsidR="00FE1AB1" w:rsidRPr="00FE1AB1">
        <w:rPr>
          <w:rFonts w:eastAsia="Calibri" w:cs="Times New Roman"/>
          <w:lang w:val="es-ES_tradnl"/>
        </w:rPr>
        <w:t xml:space="preserve">que participan </w:t>
      </w:r>
      <w:r w:rsidRPr="00FE1AB1">
        <w:rPr>
          <w:rFonts w:eastAsia="Calibri" w:cs="Times New Roman"/>
          <w:lang w:val="es-ES_tradnl"/>
        </w:rPr>
        <w:t xml:space="preserve">en </w:t>
      </w:r>
      <w:r w:rsidR="00923A98" w:rsidRPr="00FE1AB1">
        <w:rPr>
          <w:rFonts w:eastAsia="Calibri" w:cs="Times New Roman"/>
          <w:lang w:val="es-ES_tradnl"/>
        </w:rPr>
        <w:t xml:space="preserve">el </w:t>
      </w:r>
      <w:r w:rsidRPr="00FE1AB1">
        <w:rPr>
          <w:rFonts w:eastAsia="Calibri" w:cs="Times New Roman"/>
          <w:lang w:val="es-ES_tradnl"/>
        </w:rPr>
        <w:t xml:space="preserve">desarrollo de capacidad. </w:t>
      </w:r>
      <w:del w:id="121" w:author="Eduardo RICO VILAR" w:date="2023-06-15T15:00:00Z">
        <w:r w:rsidRPr="00FE1AB1" w:rsidDel="00FE2116">
          <w:rPr>
            <w:rFonts w:eastAsia="Calibri" w:cs="Times New Roman"/>
            <w:lang w:val="es-ES_tradnl"/>
          </w:rPr>
          <w:delText xml:space="preserve">La </w:delText>
        </w:r>
        <w:r w:rsidR="007B61A5" w:rsidRPr="00FE1AB1" w:rsidDel="00FE2116">
          <w:rPr>
            <w:rFonts w:eastAsia="Calibri" w:cs="Times New Roman"/>
            <w:lang w:val="es-ES_tradnl"/>
          </w:rPr>
          <w:delText>e</w:delText>
        </w:r>
        <w:r w:rsidRPr="00FE1AB1" w:rsidDel="00FE2116">
          <w:rPr>
            <w:rFonts w:eastAsia="Calibri" w:cs="Times New Roman"/>
            <w:lang w:val="es-ES_tradnl"/>
          </w:rPr>
          <w:delText xml:space="preserve">strategia </w:delText>
        </w:r>
      </w:del>
      <w:ins w:id="122" w:author="Eduardo RICO VILAR" w:date="2023-06-15T15:00:00Z">
        <w:r w:rsidR="00FE2116">
          <w:rPr>
            <w:rFonts w:eastAsia="Calibri" w:cs="Times New Roman"/>
            <w:lang w:val="es-ES_tradnl"/>
          </w:rPr>
          <w:t xml:space="preserve">El marco </w:t>
        </w:r>
      </w:ins>
      <w:r w:rsidRPr="00FE1AB1">
        <w:rPr>
          <w:rFonts w:eastAsia="Calibri" w:cs="Times New Roman"/>
          <w:lang w:val="es-ES_tradnl"/>
        </w:rPr>
        <w:t xml:space="preserve">facilita esa colaboración </w:t>
      </w:r>
      <w:r w:rsidR="007A2B6C" w:rsidRPr="00FE1AB1">
        <w:rPr>
          <w:rFonts w:eastAsia="Calibri" w:cs="Times New Roman"/>
          <w:lang w:val="es-ES_tradnl"/>
        </w:rPr>
        <w:t xml:space="preserve">mediante el establecimiento de </w:t>
      </w:r>
      <w:r w:rsidRPr="00FE1AB1">
        <w:rPr>
          <w:rFonts w:eastAsia="Calibri" w:cs="Times New Roman"/>
          <w:lang w:val="es-ES_tradnl"/>
        </w:rPr>
        <w:t>principios básicos, procedimientos normalizados y parámetros de evaluación</w:t>
      </w:r>
      <w:r w:rsidRPr="004107BD">
        <w:rPr>
          <w:rFonts w:eastAsia="Calibri" w:cs="Times New Roman"/>
          <w:lang w:val="es-ES_tradnl"/>
        </w:rPr>
        <w:t xml:space="preserve"> que permitan a todas las partes interesadas planificar y </w:t>
      </w:r>
      <w:r w:rsidR="007A2B6C">
        <w:rPr>
          <w:rFonts w:eastAsia="Calibri" w:cs="Times New Roman"/>
          <w:lang w:val="es-ES_tradnl"/>
        </w:rPr>
        <w:t>poner en marcha actividades</w:t>
      </w:r>
      <w:r w:rsidRPr="004107BD">
        <w:rPr>
          <w:rFonts w:eastAsia="Calibri" w:cs="Times New Roman"/>
          <w:lang w:val="es-ES_tradnl"/>
        </w:rPr>
        <w:t xml:space="preserve"> coherentes en materia de desarrollo de capacidad.</w:t>
      </w:r>
    </w:p>
    <w:p w14:paraId="7F88FD6D" w14:textId="4A75F505" w:rsidR="00C26217" w:rsidRPr="0054431C" w:rsidRDefault="00CA38F1" w:rsidP="00E822E2">
      <w:pPr>
        <w:tabs>
          <w:tab w:val="clear" w:pos="1134"/>
        </w:tabs>
        <w:spacing w:before="240" w:after="240"/>
        <w:ind w:right="-170"/>
        <w:jc w:val="left"/>
        <w:rPr>
          <w:rFonts w:eastAsia="Calibri" w:cs="Calibri"/>
          <w:lang w:val="es-ES_tradnl"/>
        </w:rPr>
      </w:pPr>
      <w:ins w:id="123" w:author="Eduardo RICO VILAR" w:date="2023-06-15T15:00:00Z">
        <w:r>
          <w:rPr>
            <w:rFonts w:eastAsia="Calibri" w:cs="Calibri"/>
            <w:lang w:val="es-ES_tradnl"/>
          </w:rPr>
          <w:t xml:space="preserve">El </w:t>
        </w:r>
        <w:r>
          <w:rPr>
            <w:rFonts w:eastAsia="Calibri" w:cs="Times New Roman"/>
            <w:lang w:val="es-ES_tradnl"/>
          </w:rPr>
          <w:t>Marco de la OMM para el Desarrollo de Capacidad</w:t>
        </w:r>
        <w:r w:rsidRPr="007A2B6C">
          <w:rPr>
            <w:rFonts w:eastAsia="Calibri" w:cs="Calibri"/>
            <w:lang w:val="es-ES_tradnl"/>
          </w:rPr>
          <w:t xml:space="preserve"> </w:t>
        </w:r>
      </w:ins>
      <w:del w:id="124" w:author="Eduardo RICO VILAR" w:date="2023-06-15T15:00:00Z">
        <w:r w:rsidR="002B6C63" w:rsidRPr="007A2B6C" w:rsidDel="00CA38F1">
          <w:rPr>
            <w:rFonts w:eastAsia="Calibri" w:cs="Calibri"/>
            <w:lang w:val="es-ES_tradnl"/>
          </w:rPr>
          <w:delText xml:space="preserve">La </w:delText>
        </w:r>
        <w:r w:rsidR="00923A98" w:rsidRPr="007A2B6C" w:rsidDel="00CA38F1">
          <w:rPr>
            <w:rFonts w:eastAsia="Calibri" w:cs="Times New Roman"/>
            <w:lang w:val="es-ES_tradnl"/>
          </w:rPr>
          <w:delText>WCDS</w:delText>
        </w:r>
        <w:r w:rsidR="00923A98" w:rsidRPr="007A2B6C" w:rsidDel="00CA38F1">
          <w:rPr>
            <w:rFonts w:eastAsia="Calibri" w:cs="Calibri"/>
            <w:lang w:val="es-ES_tradnl"/>
          </w:rPr>
          <w:delText xml:space="preserve"> </w:delText>
        </w:r>
      </w:del>
      <w:r w:rsidR="00C26217" w:rsidRPr="004107BD">
        <w:rPr>
          <w:rFonts w:eastAsia="Calibri" w:cs="Calibri"/>
          <w:lang w:val="es-ES_tradnl"/>
        </w:rPr>
        <w:t>está estrechamente vinculad</w:t>
      </w:r>
      <w:del w:id="125" w:author="Eduardo RICO VILAR" w:date="2023-06-15T15:00:00Z">
        <w:r w:rsidR="00164662" w:rsidRPr="004107BD" w:rsidDel="00CA38F1">
          <w:rPr>
            <w:rFonts w:eastAsia="Calibri" w:cs="Calibri"/>
            <w:lang w:val="es-ES_tradnl"/>
          </w:rPr>
          <w:delText>a</w:delText>
        </w:r>
      </w:del>
      <w:ins w:id="126" w:author="Eduardo RICO VILAR" w:date="2023-06-15T15:00:00Z">
        <w:r>
          <w:rPr>
            <w:rFonts w:eastAsia="Calibri" w:cs="Calibri"/>
            <w:lang w:val="es-ES_tradnl"/>
          </w:rPr>
          <w:t>o</w:t>
        </w:r>
      </w:ins>
      <w:r w:rsidR="00C26217" w:rsidRPr="004107BD">
        <w:rPr>
          <w:rFonts w:eastAsia="Calibri" w:cs="Calibri"/>
          <w:lang w:val="es-ES_tradnl"/>
        </w:rPr>
        <w:t xml:space="preserve"> al Plan Estratégico y al Plan de Funcionamiento de la OMM, al igual </w:t>
      </w:r>
      <w:r w:rsidR="00C26217" w:rsidRPr="002B717B">
        <w:rPr>
          <w:rFonts w:eastAsia="Calibri" w:cs="Calibri"/>
          <w:lang w:val="es-ES_tradnl"/>
        </w:rPr>
        <w:t>que la meta</w:t>
      </w:r>
      <w:r w:rsidR="00C26217" w:rsidRPr="004107BD">
        <w:rPr>
          <w:rFonts w:eastAsia="Calibri" w:cs="Calibri"/>
          <w:lang w:val="es-ES_tradnl"/>
        </w:rPr>
        <w:t xml:space="preserve"> a largo plazo 4 </w:t>
      </w:r>
      <w:r w:rsidR="00F03A28">
        <w:rPr>
          <w:rFonts w:eastAsia="Calibri" w:cs="Calibri"/>
          <w:lang w:val="es-ES_tradnl"/>
        </w:rPr>
        <w:t>relativa a</w:t>
      </w:r>
      <w:r w:rsidR="00C26217" w:rsidRPr="004107BD">
        <w:rPr>
          <w:rFonts w:eastAsia="Calibri" w:cs="Calibri"/>
          <w:lang w:val="es-ES_tradnl"/>
        </w:rPr>
        <w:t xml:space="preserve"> la </w:t>
      </w:r>
      <w:r w:rsidR="00923A98">
        <w:rPr>
          <w:rFonts w:eastAsia="Calibri" w:cs="Calibri"/>
          <w:lang w:val="es-ES_tradnl"/>
        </w:rPr>
        <w:t>eliminación</w:t>
      </w:r>
      <w:r w:rsidR="00923A98" w:rsidRPr="004107BD">
        <w:rPr>
          <w:rFonts w:eastAsia="Calibri" w:cs="Calibri"/>
          <w:lang w:val="es-ES_tradnl"/>
        </w:rPr>
        <w:t xml:space="preserve"> </w:t>
      </w:r>
      <w:r w:rsidR="00C26217" w:rsidRPr="004107BD">
        <w:rPr>
          <w:rFonts w:eastAsia="Calibri" w:cs="Calibri"/>
          <w:lang w:val="es-ES_tradnl"/>
        </w:rPr>
        <w:t xml:space="preserve">de las deficiencias de capacidad. </w:t>
      </w:r>
      <w:r w:rsidR="0021285A">
        <w:rPr>
          <w:rFonts w:eastAsia="Calibri" w:cs="Calibri"/>
          <w:lang w:val="es-ES_tradnl"/>
        </w:rPr>
        <w:t>Por otra parte</w:t>
      </w:r>
      <w:r w:rsidR="007A2B6C">
        <w:rPr>
          <w:rFonts w:eastAsia="Calibri" w:cs="Calibri"/>
          <w:lang w:val="es-ES_tradnl"/>
        </w:rPr>
        <w:t>, p</w:t>
      </w:r>
      <w:r w:rsidR="00C26217" w:rsidRPr="004107BD">
        <w:rPr>
          <w:rFonts w:eastAsia="Calibri" w:cs="Calibri"/>
          <w:lang w:val="es-ES_tradnl"/>
        </w:rPr>
        <w:t>one</w:t>
      </w:r>
      <w:r w:rsidR="00C26217" w:rsidRPr="004107BD">
        <w:rPr>
          <w:rFonts w:eastAsia="Calibri" w:cs="Calibri"/>
          <w:bdr w:val="none" w:sz="0" w:space="0" w:color="auto" w:frame="1"/>
          <w:shd w:val="clear" w:color="auto" w:fill="FFFFFF"/>
          <w:lang w:val="es-ES_tradnl"/>
        </w:rPr>
        <w:t xml:space="preserve"> de relieve la </w:t>
      </w:r>
      <w:r w:rsidR="00C26217" w:rsidRPr="007A2B6C">
        <w:rPr>
          <w:rFonts w:eastAsia="Calibri" w:cs="Calibri"/>
          <w:bdr w:val="none" w:sz="0" w:space="0" w:color="auto" w:frame="1"/>
          <w:shd w:val="clear" w:color="auto" w:fill="FFFFFF"/>
          <w:lang w:val="es-ES_tradnl"/>
        </w:rPr>
        <w:t xml:space="preserve">importancia de abordar los elementos </w:t>
      </w:r>
      <w:r w:rsidR="007A2B6C" w:rsidRPr="007A2B6C">
        <w:rPr>
          <w:rFonts w:eastAsia="Calibri" w:cs="Calibri"/>
          <w:bdr w:val="none" w:sz="0" w:space="0" w:color="auto" w:frame="1"/>
          <w:shd w:val="clear" w:color="auto" w:fill="FFFFFF"/>
          <w:lang w:val="es-ES_tradnl"/>
        </w:rPr>
        <w:t xml:space="preserve">fundamentales </w:t>
      </w:r>
      <w:r w:rsidR="00C26217" w:rsidRPr="007A2B6C">
        <w:rPr>
          <w:rFonts w:eastAsia="Calibri" w:cs="Calibri"/>
          <w:bdr w:val="none" w:sz="0" w:space="0" w:color="auto" w:frame="1"/>
          <w:shd w:val="clear" w:color="auto" w:fill="FFFFFF"/>
          <w:lang w:val="es-ES_tradnl"/>
        </w:rPr>
        <w:t xml:space="preserve">del desarrollo de capacidad, como </w:t>
      </w:r>
      <w:r w:rsidR="00C26217" w:rsidRPr="007A2B6C">
        <w:rPr>
          <w:rFonts w:eastAsia="Calibri" w:cs="Calibri"/>
          <w:lang w:val="es-ES_tradnl"/>
        </w:rPr>
        <w:t xml:space="preserve">el </w:t>
      </w:r>
      <w:r w:rsidR="00701E1F" w:rsidRPr="007A2B6C">
        <w:rPr>
          <w:rFonts w:eastAsia="Calibri" w:cs="Calibri"/>
          <w:lang w:val="es-ES_tradnl"/>
        </w:rPr>
        <w:t xml:space="preserve">mantenimiento del </w:t>
      </w:r>
      <w:r w:rsidR="00C26217" w:rsidRPr="007A2B6C">
        <w:rPr>
          <w:rFonts w:eastAsia="Calibri" w:cs="Calibri"/>
          <w:lang w:val="es-ES_tradnl"/>
        </w:rPr>
        <w:t>apoyo gubernamental, la cooperación internacional, la</w:t>
      </w:r>
      <w:r w:rsidR="00701E1F" w:rsidRPr="007A2B6C">
        <w:rPr>
          <w:rFonts w:eastAsia="Calibri" w:cs="Calibri"/>
          <w:lang w:val="es-ES_tradnl"/>
        </w:rPr>
        <w:t>s</w:t>
      </w:r>
      <w:r w:rsidR="00C26217" w:rsidRPr="007A2B6C">
        <w:rPr>
          <w:rFonts w:eastAsia="Calibri" w:cs="Calibri"/>
          <w:lang w:val="es-ES_tradnl"/>
        </w:rPr>
        <w:t xml:space="preserve"> inversi</w:t>
      </w:r>
      <w:r w:rsidR="00701E1F" w:rsidRPr="007A2B6C">
        <w:rPr>
          <w:rFonts w:eastAsia="Calibri" w:cs="Calibri"/>
          <w:lang w:val="es-ES_tradnl"/>
        </w:rPr>
        <w:t>ones</w:t>
      </w:r>
      <w:r w:rsidR="00C26217" w:rsidRPr="007A2B6C">
        <w:rPr>
          <w:rFonts w:eastAsia="Calibri" w:cs="Calibri"/>
          <w:lang w:val="es-ES_tradnl"/>
        </w:rPr>
        <w:t xml:space="preserve"> catalizadora</w:t>
      </w:r>
      <w:r w:rsidR="00701E1F" w:rsidRPr="007A2B6C">
        <w:rPr>
          <w:rFonts w:eastAsia="Calibri" w:cs="Calibri"/>
          <w:lang w:val="es-ES_tradnl"/>
        </w:rPr>
        <w:t>s</w:t>
      </w:r>
      <w:r w:rsidR="00C26217" w:rsidRPr="007A2B6C">
        <w:rPr>
          <w:rFonts w:eastAsia="Calibri" w:cs="Calibri"/>
          <w:lang w:val="es-ES_tradnl"/>
        </w:rPr>
        <w:t xml:space="preserve"> y la asistencia</w:t>
      </w:r>
      <w:r w:rsidR="00C26217" w:rsidRPr="004107BD">
        <w:rPr>
          <w:rFonts w:eastAsia="Calibri" w:cs="Calibri"/>
          <w:lang w:val="es-ES_tradnl"/>
        </w:rPr>
        <w:t xml:space="preserve"> específica a los Miembros </w:t>
      </w:r>
      <w:r w:rsidR="006A35FB">
        <w:rPr>
          <w:rFonts w:eastAsia="Calibri" w:cs="Calibri"/>
          <w:lang w:val="es-ES_tradnl"/>
        </w:rPr>
        <w:t xml:space="preserve">que son países </w:t>
      </w:r>
      <w:r w:rsidR="00C26217" w:rsidRPr="004107BD">
        <w:rPr>
          <w:rFonts w:eastAsia="Calibri" w:cs="Calibri"/>
          <w:lang w:val="es-ES_tradnl"/>
        </w:rPr>
        <w:t>en desarrollo y a sus</w:t>
      </w:r>
      <w:r w:rsidR="007A2B6C">
        <w:rPr>
          <w:rFonts w:eastAsia="Calibri" w:cs="Calibri"/>
          <w:lang w:val="es-ES_tradnl"/>
        </w:rPr>
        <w:t xml:space="preserve"> S</w:t>
      </w:r>
      <w:r w:rsidR="007A2B6C" w:rsidRPr="007A2B6C">
        <w:rPr>
          <w:rFonts w:eastAsia="Calibri" w:cs="Calibri"/>
          <w:lang w:val="es-ES_tradnl"/>
        </w:rPr>
        <w:t>ervicio</w:t>
      </w:r>
      <w:r w:rsidR="007A2B6C">
        <w:rPr>
          <w:rFonts w:eastAsia="Calibri" w:cs="Calibri"/>
          <w:lang w:val="es-ES_tradnl"/>
        </w:rPr>
        <w:t>s</w:t>
      </w:r>
      <w:r w:rsidR="007A2B6C" w:rsidRPr="007A2B6C">
        <w:rPr>
          <w:rFonts w:eastAsia="Calibri" w:cs="Calibri"/>
          <w:lang w:val="es-ES_tradnl"/>
        </w:rPr>
        <w:t xml:space="preserve"> Meteorológico</w:t>
      </w:r>
      <w:r w:rsidR="007A2B6C">
        <w:rPr>
          <w:rFonts w:eastAsia="Calibri" w:cs="Calibri"/>
          <w:lang w:val="es-ES_tradnl"/>
        </w:rPr>
        <w:t>s</w:t>
      </w:r>
      <w:r w:rsidR="007A2B6C" w:rsidRPr="007A2B6C">
        <w:rPr>
          <w:rFonts w:eastAsia="Calibri" w:cs="Calibri"/>
          <w:lang w:val="es-ES_tradnl"/>
        </w:rPr>
        <w:t xml:space="preserve"> e Hidrológico</w:t>
      </w:r>
      <w:r w:rsidR="007A2B6C">
        <w:rPr>
          <w:rFonts w:eastAsia="Calibri" w:cs="Calibri"/>
          <w:lang w:val="es-ES_tradnl"/>
        </w:rPr>
        <w:t>s</w:t>
      </w:r>
      <w:r w:rsidR="007A2B6C" w:rsidRPr="007A2B6C">
        <w:rPr>
          <w:rFonts w:eastAsia="Calibri" w:cs="Calibri"/>
          <w:lang w:val="es-ES_tradnl"/>
        </w:rPr>
        <w:t xml:space="preserve"> Nacional</w:t>
      </w:r>
      <w:r w:rsidR="007A2B6C">
        <w:rPr>
          <w:rFonts w:eastAsia="Calibri" w:cs="Calibri"/>
          <w:lang w:val="es-ES_tradnl"/>
        </w:rPr>
        <w:t>es</w:t>
      </w:r>
      <w:r w:rsidR="00C26217" w:rsidRPr="004107BD">
        <w:rPr>
          <w:rFonts w:eastAsia="Calibri" w:cs="Calibri"/>
          <w:lang w:val="es-ES_tradnl"/>
        </w:rPr>
        <w:t xml:space="preserve"> </w:t>
      </w:r>
      <w:r w:rsidR="007A2B6C">
        <w:rPr>
          <w:rFonts w:eastAsia="Calibri" w:cs="Calibri"/>
          <w:lang w:val="es-ES_tradnl"/>
        </w:rPr>
        <w:t>(</w:t>
      </w:r>
      <w:r w:rsidR="00C26217" w:rsidRPr="007A2B6C">
        <w:rPr>
          <w:rFonts w:eastAsia="Calibri" w:cs="Calibri"/>
          <w:lang w:val="es-ES_tradnl"/>
        </w:rPr>
        <w:t>SMHN</w:t>
      </w:r>
      <w:r w:rsidR="007A2B6C">
        <w:rPr>
          <w:rFonts w:eastAsia="Calibri" w:cs="Calibri"/>
          <w:lang w:val="es-ES_tradnl"/>
        </w:rPr>
        <w:t>)</w:t>
      </w:r>
      <w:r w:rsidR="00C26217" w:rsidRPr="007A2B6C">
        <w:rPr>
          <w:rFonts w:eastAsia="Calibri" w:cs="Calibri"/>
          <w:lang w:val="es-ES_tradnl"/>
        </w:rPr>
        <w:t>,</w:t>
      </w:r>
      <w:r w:rsidR="00C26217" w:rsidRPr="004107BD">
        <w:rPr>
          <w:rFonts w:eastAsia="Calibri" w:cs="Calibri"/>
          <w:lang w:val="es-ES_tradnl"/>
        </w:rPr>
        <w:t xml:space="preserve"> a fin de mejorar su capacidad de prestación de servicios y garantizar la disponibilidad de la información y los servicios esenciales que necesitan los gobiernos, los sectores económicos y los ciudadanos. Además, </w:t>
      </w:r>
      <w:r w:rsidR="00C26217" w:rsidRPr="007A2B6C">
        <w:rPr>
          <w:rFonts w:eastAsia="Calibri" w:cs="Calibri"/>
          <w:lang w:val="es-ES_tradnl"/>
        </w:rPr>
        <w:t xml:space="preserve">el </w:t>
      </w:r>
      <w:r w:rsidR="007A2B6C">
        <w:rPr>
          <w:rFonts w:eastAsia="Calibri" w:cs="Calibri"/>
          <w:lang w:val="es-ES_tradnl"/>
        </w:rPr>
        <w:t>ámbito</w:t>
      </w:r>
      <w:r w:rsidR="007A2B6C" w:rsidRPr="007A2B6C">
        <w:rPr>
          <w:rFonts w:eastAsia="Calibri" w:cs="Calibri"/>
          <w:lang w:val="es-ES_tradnl"/>
        </w:rPr>
        <w:t xml:space="preserve"> </w:t>
      </w:r>
      <w:r w:rsidR="00C26217" w:rsidRPr="007A2B6C">
        <w:rPr>
          <w:rFonts w:eastAsia="Calibri" w:cs="Calibri"/>
          <w:lang w:val="es-ES_tradnl"/>
        </w:rPr>
        <w:t>de</w:t>
      </w:r>
      <w:del w:id="127" w:author="Eduardo RICO VILAR" w:date="2023-06-15T15:01:00Z">
        <w:r w:rsidR="00164662" w:rsidRPr="004107BD" w:rsidDel="00725161">
          <w:rPr>
            <w:rFonts w:eastAsia="Calibri" w:cs="Calibri"/>
            <w:lang w:val="es-ES_tradnl"/>
          </w:rPr>
          <w:delText xml:space="preserve"> </w:delText>
        </w:r>
      </w:del>
      <w:r w:rsidR="00164662" w:rsidRPr="004107BD">
        <w:rPr>
          <w:rFonts w:eastAsia="Calibri" w:cs="Calibri"/>
          <w:lang w:val="es-ES_tradnl"/>
        </w:rPr>
        <w:t>l</w:t>
      </w:r>
      <w:del w:id="128" w:author="Eduardo RICO VILAR" w:date="2023-06-15T15:01:00Z">
        <w:r w:rsidR="00164662" w:rsidRPr="004107BD" w:rsidDel="00725161">
          <w:rPr>
            <w:rFonts w:eastAsia="Calibri" w:cs="Calibri"/>
            <w:lang w:val="es-ES_tradnl"/>
          </w:rPr>
          <w:delText>a</w:delText>
        </w:r>
      </w:del>
      <w:r w:rsidR="00164662" w:rsidRPr="004107BD">
        <w:rPr>
          <w:rFonts w:eastAsia="Calibri" w:cs="Calibri"/>
          <w:lang w:val="es-ES_tradnl"/>
        </w:rPr>
        <w:t xml:space="preserve"> </w:t>
      </w:r>
      <w:del w:id="129" w:author="Eduardo RICO VILAR" w:date="2023-06-15T15:01:00Z">
        <w:r w:rsidR="00164662" w:rsidRPr="004107BD" w:rsidDel="00725161">
          <w:rPr>
            <w:rFonts w:eastAsia="Calibri" w:cs="Calibri"/>
            <w:lang w:val="es-ES_tradnl"/>
          </w:rPr>
          <w:delText>estrategia</w:delText>
        </w:r>
        <w:r w:rsidR="00C26217" w:rsidRPr="004107BD" w:rsidDel="00725161">
          <w:rPr>
            <w:rFonts w:eastAsia="Calibri" w:cs="Calibri"/>
            <w:lang w:val="es-ES_tradnl"/>
          </w:rPr>
          <w:delText xml:space="preserve"> </w:delText>
        </w:r>
      </w:del>
      <w:ins w:id="130" w:author="Eduardo RICO VILAR" w:date="2023-06-15T15:01:00Z">
        <w:r w:rsidR="00725161">
          <w:rPr>
            <w:rFonts w:eastAsia="Calibri" w:cs="Calibri"/>
            <w:lang w:val="es-ES_tradnl"/>
          </w:rPr>
          <w:t xml:space="preserve">marco </w:t>
        </w:r>
      </w:ins>
      <w:r w:rsidR="00C26217" w:rsidRPr="004107BD">
        <w:rPr>
          <w:rFonts w:eastAsia="Calibri" w:cs="Calibri"/>
          <w:lang w:val="es-ES_tradnl"/>
        </w:rPr>
        <w:t xml:space="preserve">abarca la aplicación de enfoques proactivos de desarrollo de capacidad </w:t>
      </w:r>
      <w:r w:rsidR="007A2B6C">
        <w:rPr>
          <w:rFonts w:eastAsia="Calibri" w:cs="Calibri"/>
          <w:lang w:val="es-ES_tradnl"/>
        </w:rPr>
        <w:t>encaminados a</w:t>
      </w:r>
      <w:r w:rsidR="007A2B6C" w:rsidRPr="004107BD">
        <w:rPr>
          <w:rFonts w:eastAsia="Calibri" w:cs="Calibri"/>
          <w:lang w:val="es-ES_tradnl"/>
        </w:rPr>
        <w:t xml:space="preserve"> </w:t>
      </w:r>
      <w:r w:rsidR="00C26217" w:rsidRPr="004107BD">
        <w:rPr>
          <w:rFonts w:eastAsia="Calibri" w:cs="Calibri"/>
          <w:lang w:val="es-ES_tradnl"/>
        </w:rPr>
        <w:t>compensar los factores tecnológicos o políticos</w:t>
      </w:r>
      <w:r w:rsidR="001E7109" w:rsidRPr="004107BD">
        <w:rPr>
          <w:rFonts w:eastAsia="Calibri" w:cs="Calibri"/>
          <w:lang w:val="es-ES_tradnl"/>
        </w:rPr>
        <w:t xml:space="preserve"> </w:t>
      </w:r>
      <w:r w:rsidR="00C26217" w:rsidRPr="004107BD">
        <w:rPr>
          <w:rFonts w:eastAsia="Calibri" w:cs="Calibri"/>
          <w:lang w:val="es-ES_tradnl"/>
        </w:rPr>
        <w:t>que podría</w:t>
      </w:r>
      <w:r w:rsidR="001E7109" w:rsidRPr="004107BD">
        <w:rPr>
          <w:rFonts w:eastAsia="Calibri" w:cs="Calibri"/>
          <w:lang w:val="es-ES_tradnl"/>
        </w:rPr>
        <w:t>n</w:t>
      </w:r>
      <w:r w:rsidR="00C26217" w:rsidRPr="004107BD">
        <w:rPr>
          <w:rFonts w:eastAsia="Calibri" w:cs="Calibri"/>
          <w:lang w:val="es-ES_tradnl"/>
        </w:rPr>
        <w:t xml:space="preserve"> ampliar aún más </w:t>
      </w:r>
      <w:r w:rsidR="00D045DB">
        <w:rPr>
          <w:rFonts w:eastAsia="Calibri" w:cs="Calibri"/>
          <w:lang w:val="es-ES_tradnl"/>
        </w:rPr>
        <w:t>las deficiencias</w:t>
      </w:r>
      <w:r w:rsidR="00C26217" w:rsidRPr="004107BD">
        <w:rPr>
          <w:rFonts w:eastAsia="Calibri" w:cs="Calibri"/>
          <w:lang w:val="es-ES_tradnl"/>
        </w:rPr>
        <w:t xml:space="preserve"> de capacidad, lo que trae</w:t>
      </w:r>
      <w:r w:rsidR="005538D9" w:rsidRPr="004107BD">
        <w:rPr>
          <w:rFonts w:eastAsia="Calibri" w:cs="Calibri"/>
          <w:lang w:val="es-ES_tradnl"/>
        </w:rPr>
        <w:t>ría</w:t>
      </w:r>
      <w:r w:rsidR="00C26217" w:rsidRPr="004107BD">
        <w:rPr>
          <w:rFonts w:eastAsia="Calibri" w:cs="Calibri"/>
          <w:lang w:val="es-ES_tradnl"/>
        </w:rPr>
        <w:t xml:space="preserve"> consigo más desigualdades entre los Miembros. Si </w:t>
      </w:r>
      <w:r w:rsidR="00C26217" w:rsidRPr="0008370D">
        <w:rPr>
          <w:rFonts w:eastAsia="Calibri" w:cs="Calibri"/>
          <w:lang w:val="es-ES_tradnl"/>
        </w:rPr>
        <w:t xml:space="preserve">bien </w:t>
      </w:r>
      <w:r w:rsidR="00C75E7E" w:rsidRPr="0008370D">
        <w:rPr>
          <w:rFonts w:eastAsia="Calibri" w:cs="Calibri"/>
          <w:lang w:val="es-ES_tradnl"/>
        </w:rPr>
        <w:t xml:space="preserve">el </w:t>
      </w:r>
      <w:r w:rsidR="00370216">
        <w:rPr>
          <w:rFonts w:eastAsia="Calibri" w:cs="Calibri"/>
          <w:lang w:val="es-ES_tradnl"/>
        </w:rPr>
        <w:t>principal ámbito de actuación</w:t>
      </w:r>
      <w:r w:rsidR="00C26217" w:rsidRPr="0008370D">
        <w:rPr>
          <w:rFonts w:eastAsia="Calibri" w:cs="Calibri"/>
          <w:lang w:val="es-ES_tradnl"/>
        </w:rPr>
        <w:t xml:space="preserve"> de</w:t>
      </w:r>
      <w:del w:id="131" w:author="Eduardo RICO VILAR" w:date="2023-06-15T15:01:00Z">
        <w:r w:rsidR="00EA39B7" w:rsidRPr="004107BD" w:rsidDel="00725161">
          <w:rPr>
            <w:rFonts w:eastAsia="Calibri" w:cs="Calibri"/>
            <w:lang w:val="es-ES_tradnl"/>
          </w:rPr>
          <w:delText xml:space="preserve"> </w:delText>
        </w:r>
      </w:del>
      <w:r w:rsidR="00EA39B7" w:rsidRPr="004107BD">
        <w:rPr>
          <w:rFonts w:eastAsia="Calibri" w:cs="Calibri"/>
          <w:lang w:val="es-ES_tradnl"/>
        </w:rPr>
        <w:t>l</w:t>
      </w:r>
      <w:del w:id="132" w:author="Eduardo RICO VILAR" w:date="2023-06-15T15:01:00Z">
        <w:r w:rsidR="00EA39B7" w:rsidRPr="004107BD" w:rsidDel="00725161">
          <w:rPr>
            <w:rFonts w:eastAsia="Calibri" w:cs="Calibri"/>
            <w:lang w:val="es-ES_tradnl"/>
          </w:rPr>
          <w:delText>a</w:delText>
        </w:r>
      </w:del>
      <w:r w:rsidR="00EA39B7" w:rsidRPr="004107BD">
        <w:rPr>
          <w:rFonts w:eastAsia="Calibri" w:cs="Calibri"/>
          <w:lang w:val="es-ES_tradnl"/>
        </w:rPr>
        <w:t xml:space="preserve"> </w:t>
      </w:r>
      <w:ins w:id="133" w:author="Eduardo RICO VILAR" w:date="2023-06-15T15:01:00Z">
        <w:r w:rsidR="00725161">
          <w:rPr>
            <w:rFonts w:eastAsia="Calibri" w:cs="Calibri"/>
            <w:lang w:val="es-ES_tradnl"/>
          </w:rPr>
          <w:t xml:space="preserve">marco </w:t>
        </w:r>
      </w:ins>
      <w:del w:id="134" w:author="Eduardo RICO VILAR" w:date="2023-06-15T15:01:00Z">
        <w:r w:rsidR="00EA39B7" w:rsidRPr="004107BD" w:rsidDel="00725161">
          <w:rPr>
            <w:rFonts w:eastAsia="Calibri" w:cs="Calibri"/>
            <w:lang w:val="es-ES_tradnl"/>
          </w:rPr>
          <w:delText xml:space="preserve">estrategia </w:delText>
        </w:r>
      </w:del>
      <w:r w:rsidR="00C26217" w:rsidRPr="004107BD">
        <w:rPr>
          <w:rFonts w:eastAsia="Calibri" w:cs="Calibri"/>
          <w:bdr w:val="none" w:sz="0" w:space="0" w:color="auto" w:frame="1"/>
          <w:shd w:val="clear" w:color="auto" w:fill="FFFFFF"/>
          <w:lang w:val="es-ES_tradnl"/>
        </w:rPr>
        <w:t xml:space="preserve">es </w:t>
      </w:r>
      <w:r w:rsidR="00C26217" w:rsidRPr="002B717B">
        <w:rPr>
          <w:rFonts w:eastAsia="Calibri" w:cs="Calibri"/>
          <w:bdr w:val="none" w:sz="0" w:space="0" w:color="auto" w:frame="1"/>
          <w:shd w:val="clear" w:color="auto" w:fill="FFFFFF"/>
          <w:lang w:val="es-ES_tradnl"/>
        </w:rPr>
        <w:t>la meta a largo</w:t>
      </w:r>
      <w:r w:rsidR="00C26217" w:rsidRPr="004107BD">
        <w:rPr>
          <w:rFonts w:eastAsia="Calibri" w:cs="Calibri"/>
          <w:bdr w:val="none" w:sz="0" w:space="0" w:color="auto" w:frame="1"/>
          <w:shd w:val="clear" w:color="auto" w:fill="FFFFFF"/>
          <w:lang w:val="es-ES_tradnl"/>
        </w:rPr>
        <w:t xml:space="preserve"> plazo 4, se </w:t>
      </w:r>
      <w:r w:rsidR="00C26217" w:rsidRPr="00C75E7E">
        <w:rPr>
          <w:rFonts w:eastAsia="Calibri" w:cs="Calibri"/>
          <w:bdr w:val="none" w:sz="0" w:space="0" w:color="auto" w:frame="1"/>
          <w:shd w:val="clear" w:color="auto" w:fill="FFFFFF"/>
          <w:lang w:val="es-ES_tradnl"/>
        </w:rPr>
        <w:t xml:space="preserve">reconoce que la actividad de desarrollo de capacidad es </w:t>
      </w:r>
      <w:r w:rsidR="00C75E7E" w:rsidRPr="00C75E7E">
        <w:rPr>
          <w:rFonts w:eastAsia="Calibri" w:cs="Calibri"/>
          <w:bdr w:val="none" w:sz="0" w:space="0" w:color="auto" w:frame="1"/>
          <w:shd w:val="clear" w:color="auto" w:fill="FFFFFF"/>
          <w:lang w:val="es-ES_tradnl"/>
        </w:rPr>
        <w:t xml:space="preserve">transversal </w:t>
      </w:r>
      <w:r w:rsidR="00265CAD">
        <w:rPr>
          <w:rFonts w:eastAsia="Calibri" w:cs="Calibri"/>
          <w:bdr w:val="none" w:sz="0" w:space="0" w:color="auto" w:frame="1"/>
          <w:shd w:val="clear" w:color="auto" w:fill="FFFFFF"/>
          <w:lang w:val="es-ES_tradnl"/>
        </w:rPr>
        <w:t>a</w:t>
      </w:r>
      <w:r w:rsidR="00C26217" w:rsidRPr="00C75E7E">
        <w:rPr>
          <w:rFonts w:eastAsia="Calibri" w:cs="Calibri"/>
          <w:bdr w:val="none" w:sz="0" w:space="0" w:color="auto" w:frame="1"/>
          <w:shd w:val="clear" w:color="auto" w:fill="FFFFFF"/>
          <w:lang w:val="es-ES_tradnl"/>
        </w:rPr>
        <w:t xml:space="preserve"> todos los </w:t>
      </w:r>
      <w:r w:rsidR="00306992" w:rsidRPr="00C75E7E">
        <w:rPr>
          <w:rFonts w:eastAsia="Calibri" w:cs="Calibri"/>
          <w:bdr w:val="none" w:sz="0" w:space="0" w:color="auto" w:frame="1"/>
          <w:shd w:val="clear" w:color="auto" w:fill="FFFFFF"/>
          <w:lang w:val="es-ES_tradnl"/>
        </w:rPr>
        <w:t xml:space="preserve">objetivos </w:t>
      </w:r>
      <w:r w:rsidR="00C26217" w:rsidRPr="00C75E7E">
        <w:rPr>
          <w:rFonts w:eastAsia="Calibri" w:cs="Calibri"/>
          <w:bdr w:val="none" w:sz="0" w:space="0" w:color="auto" w:frame="1"/>
          <w:shd w:val="clear" w:color="auto" w:fill="FFFFFF"/>
          <w:lang w:val="es-ES_tradnl"/>
        </w:rPr>
        <w:t>a largo plazo</w:t>
      </w:r>
      <w:r w:rsidR="00C75E7E" w:rsidRPr="00C75E7E">
        <w:rPr>
          <w:rFonts w:eastAsia="Calibri" w:cs="Calibri"/>
          <w:bdr w:val="none" w:sz="0" w:space="0" w:color="auto" w:frame="1"/>
          <w:shd w:val="clear" w:color="auto" w:fill="FFFFFF"/>
          <w:lang w:val="es-ES_tradnl"/>
        </w:rPr>
        <w:t>.</w:t>
      </w:r>
      <w:r w:rsidR="00C75E7E">
        <w:rPr>
          <w:rFonts w:eastAsia="Calibri" w:cs="Calibri"/>
          <w:bdr w:val="none" w:sz="0" w:space="0" w:color="auto" w:frame="1"/>
          <w:shd w:val="clear" w:color="auto" w:fill="FFFFFF"/>
          <w:lang w:val="es-ES_tradnl"/>
        </w:rPr>
        <w:t xml:space="preserve"> </w:t>
      </w:r>
      <w:r w:rsidR="00C75E7E" w:rsidRPr="00C75E7E">
        <w:rPr>
          <w:rFonts w:eastAsia="Calibri" w:cs="Calibri"/>
          <w:bdr w:val="none" w:sz="0" w:space="0" w:color="auto" w:frame="1"/>
          <w:shd w:val="clear" w:color="auto" w:fill="FFFFFF"/>
          <w:lang w:val="es-ES_tradnl"/>
        </w:rPr>
        <w:t>P</w:t>
      </w:r>
      <w:r w:rsidR="00C26217" w:rsidRPr="00C75E7E">
        <w:rPr>
          <w:rFonts w:eastAsia="Calibri" w:cs="Calibri"/>
          <w:bdr w:val="none" w:sz="0" w:space="0" w:color="auto" w:frame="1"/>
          <w:shd w:val="clear" w:color="auto" w:fill="FFFFFF"/>
          <w:lang w:val="es-ES_tradnl"/>
        </w:rPr>
        <w:t xml:space="preserve">or lo tanto, </w:t>
      </w:r>
      <w:ins w:id="135" w:author="Eduardo RICO VILAR" w:date="2023-06-15T15:02:00Z">
        <w:r w:rsidR="000B2517">
          <w:rPr>
            <w:rFonts w:eastAsia="Calibri" w:cs="Calibri"/>
            <w:bdr w:val="none" w:sz="0" w:space="0" w:color="auto" w:frame="1"/>
            <w:shd w:val="clear" w:color="auto" w:fill="FFFFFF"/>
            <w:lang w:val="es-ES_tradnl"/>
          </w:rPr>
          <w:t xml:space="preserve">el </w:t>
        </w:r>
        <w:r w:rsidR="000B2517">
          <w:rPr>
            <w:rFonts w:eastAsia="Calibri" w:cs="Times New Roman"/>
            <w:lang w:val="es-ES_tradnl"/>
          </w:rPr>
          <w:t>Marco de la OMM para el Desarrollo de Capacidad</w:t>
        </w:r>
        <w:r w:rsidR="000B2517" w:rsidRPr="00C75E7E" w:rsidDel="000B2517">
          <w:rPr>
            <w:rFonts w:eastAsia="Calibri" w:cs="Calibri"/>
            <w:lang w:val="es-ES_tradnl"/>
          </w:rPr>
          <w:t xml:space="preserve"> </w:t>
        </w:r>
      </w:ins>
      <w:del w:id="136" w:author="Eduardo RICO VILAR" w:date="2023-06-15T15:02:00Z">
        <w:r w:rsidR="00D63FCE" w:rsidRPr="00C75E7E" w:rsidDel="000B2517">
          <w:rPr>
            <w:rFonts w:eastAsia="Calibri" w:cs="Calibri"/>
            <w:lang w:val="es-ES_tradnl"/>
          </w:rPr>
          <w:delText xml:space="preserve">la estrategia </w:delText>
        </w:r>
      </w:del>
      <w:r w:rsidR="00C26217" w:rsidRPr="00C75E7E">
        <w:rPr>
          <w:rFonts w:eastAsia="Calibri" w:cs="Calibri"/>
          <w:lang w:val="es-ES_tradnl"/>
        </w:rPr>
        <w:t>debe proporcionar l</w:t>
      </w:r>
      <w:r w:rsidR="00F63408">
        <w:rPr>
          <w:rFonts w:eastAsia="Calibri" w:cs="Calibri"/>
          <w:lang w:val="es-ES_tradnl"/>
        </w:rPr>
        <w:t>a</w:t>
      </w:r>
      <w:r w:rsidR="00C26217" w:rsidRPr="00C75E7E">
        <w:rPr>
          <w:rFonts w:eastAsia="Calibri" w:cs="Calibri"/>
          <w:lang w:val="es-ES_tradnl"/>
        </w:rPr>
        <w:t xml:space="preserve"> </w:t>
      </w:r>
      <w:r w:rsidR="00F63408">
        <w:rPr>
          <w:rFonts w:eastAsia="Calibri" w:cs="Calibri"/>
          <w:lang w:val="es-ES_tradnl"/>
        </w:rPr>
        <w:t xml:space="preserve">estructura </w:t>
      </w:r>
      <w:r w:rsidR="00C75E7E" w:rsidRPr="00C75E7E">
        <w:rPr>
          <w:rFonts w:eastAsia="Calibri" w:cs="Calibri"/>
          <w:lang w:val="es-ES_tradnl"/>
        </w:rPr>
        <w:t xml:space="preserve">que permita garantizar </w:t>
      </w:r>
      <w:r w:rsidR="00C26217" w:rsidRPr="00C75E7E">
        <w:rPr>
          <w:rFonts w:eastAsia="Calibri" w:cs="Calibri"/>
          <w:lang w:val="es-ES_tradnl"/>
        </w:rPr>
        <w:t xml:space="preserve">la coherencia y </w:t>
      </w:r>
      <w:r w:rsidR="00D045DB" w:rsidRPr="00C75E7E">
        <w:rPr>
          <w:rFonts w:eastAsia="Calibri" w:cs="Calibri"/>
          <w:lang w:val="es-ES_tradnl"/>
        </w:rPr>
        <w:t xml:space="preserve">la </w:t>
      </w:r>
      <w:r w:rsidR="00C26217" w:rsidRPr="00C75E7E">
        <w:rPr>
          <w:rFonts w:eastAsia="Calibri" w:cs="Calibri"/>
          <w:lang w:val="es-ES_tradnl"/>
        </w:rPr>
        <w:t xml:space="preserve">complementariedad de todas las actividades </w:t>
      </w:r>
      <w:r w:rsidR="00C75E7E" w:rsidRPr="00C75E7E">
        <w:rPr>
          <w:rFonts w:eastAsia="Calibri" w:cs="Calibri"/>
          <w:lang w:val="es-ES_tradnl"/>
        </w:rPr>
        <w:lastRenderedPageBreak/>
        <w:t xml:space="preserve">en </w:t>
      </w:r>
      <w:r w:rsidR="00C26217" w:rsidRPr="00C75E7E">
        <w:rPr>
          <w:rFonts w:eastAsia="Calibri" w:cs="Calibri"/>
          <w:lang w:val="es-ES_tradnl"/>
        </w:rPr>
        <w:t xml:space="preserve">apoyo </w:t>
      </w:r>
      <w:r w:rsidR="00C75E7E" w:rsidRPr="00C75E7E">
        <w:rPr>
          <w:rFonts w:eastAsia="Calibri" w:cs="Calibri"/>
          <w:lang w:val="es-ES_tradnl"/>
        </w:rPr>
        <w:t>del</w:t>
      </w:r>
      <w:r w:rsidR="00C26217" w:rsidRPr="00C75E7E">
        <w:rPr>
          <w:rFonts w:eastAsia="Calibri" w:cs="Calibri"/>
          <w:lang w:val="es-ES_tradnl"/>
        </w:rPr>
        <w:t xml:space="preserve"> desarrollo </w:t>
      </w:r>
      <w:r w:rsidR="00C75E7E" w:rsidRPr="00C75E7E">
        <w:rPr>
          <w:rFonts w:eastAsia="Calibri" w:cs="Calibri"/>
          <w:lang w:val="es-ES_tradnl"/>
        </w:rPr>
        <w:t xml:space="preserve">de capacidad </w:t>
      </w:r>
      <w:r w:rsidR="00F16140">
        <w:rPr>
          <w:rFonts w:eastAsia="Calibri" w:cs="Calibri"/>
          <w:lang w:val="es-ES_tradnl"/>
        </w:rPr>
        <w:t>al amparo d</w:t>
      </w:r>
      <w:r w:rsidR="00C26217" w:rsidRPr="00C75E7E">
        <w:rPr>
          <w:rFonts w:eastAsia="Calibri" w:cs="Calibri"/>
          <w:lang w:val="es-ES_tradnl"/>
        </w:rPr>
        <w:t xml:space="preserve">el Plan Estratégico y el Plan de </w:t>
      </w:r>
      <w:r w:rsidR="00C26217" w:rsidRPr="0054431C">
        <w:rPr>
          <w:rFonts w:eastAsia="Calibri" w:cs="Calibri"/>
          <w:lang w:val="es-ES_tradnl"/>
        </w:rPr>
        <w:t>Funcionamiento de la OMM.</w:t>
      </w:r>
    </w:p>
    <w:p w14:paraId="556D6B60" w14:textId="2971C0A3" w:rsidR="00C26217" w:rsidRPr="0054431C" w:rsidRDefault="0034648F" w:rsidP="00B472E8">
      <w:pPr>
        <w:tabs>
          <w:tab w:val="clear" w:pos="1134"/>
        </w:tabs>
        <w:spacing w:before="240" w:after="240"/>
        <w:ind w:right="-170"/>
        <w:jc w:val="left"/>
        <w:rPr>
          <w:rFonts w:eastAsia="Times New Roman" w:cs="Calibri"/>
          <w:i/>
          <w:iCs/>
          <w:lang w:val="es-ES_tradnl"/>
        </w:rPr>
      </w:pPr>
      <w:ins w:id="137" w:author="Eduardo RICO VILAR" w:date="2023-06-15T15:03:00Z">
        <w:r>
          <w:rPr>
            <w:rFonts w:eastAsia="Times New Roman" w:cs="Calibri"/>
            <w:lang w:val="es-ES_tradnl"/>
          </w:rPr>
          <w:t xml:space="preserve">El marco </w:t>
        </w:r>
      </w:ins>
      <w:del w:id="138" w:author="Eduardo RICO VILAR" w:date="2023-06-15T15:03:00Z">
        <w:r w:rsidR="00110F32" w:rsidRPr="0054431C" w:rsidDel="0034648F">
          <w:rPr>
            <w:rFonts w:eastAsia="Times New Roman" w:cs="Calibri"/>
            <w:lang w:val="es-ES_tradnl"/>
          </w:rPr>
          <w:delText xml:space="preserve">La estrategia </w:delText>
        </w:r>
      </w:del>
      <w:r w:rsidR="000C50B3">
        <w:rPr>
          <w:rFonts w:eastAsia="Times New Roman" w:cs="Calibri"/>
          <w:lang w:val="es-ES_tradnl"/>
        </w:rPr>
        <w:t>es congruente</w:t>
      </w:r>
      <w:r w:rsidR="00C26217" w:rsidRPr="0054431C">
        <w:rPr>
          <w:rFonts w:eastAsia="Times New Roman" w:cs="Calibri"/>
          <w:lang w:val="es-ES_tradnl"/>
        </w:rPr>
        <w:t xml:space="preserve"> con la opinión del Grupo de las Naciones Unidas para el Desarrollo </w:t>
      </w:r>
      <w:r w:rsidR="00C75E7E" w:rsidRPr="0054431C">
        <w:rPr>
          <w:rFonts w:eastAsia="Times New Roman" w:cs="Calibri"/>
          <w:lang w:val="es-ES_tradnl"/>
        </w:rPr>
        <w:t>de que</w:t>
      </w:r>
      <w:r w:rsidR="00C26217" w:rsidRPr="0054431C">
        <w:rPr>
          <w:rFonts w:eastAsia="Times New Roman" w:cs="Calibri"/>
          <w:lang w:val="es-ES_tradnl"/>
        </w:rPr>
        <w:t xml:space="preserve"> </w:t>
      </w:r>
      <w:r w:rsidR="00C75E7E" w:rsidRPr="0054431C">
        <w:rPr>
          <w:rFonts w:eastAsia="Times New Roman" w:cs="Calibri"/>
          <w:lang w:val="es-ES_tradnl"/>
        </w:rPr>
        <w:t>el o</w:t>
      </w:r>
      <w:r w:rsidR="00C26217" w:rsidRPr="0054431C">
        <w:rPr>
          <w:rFonts w:eastAsia="Times New Roman" w:cs="Calibri"/>
          <w:lang w:val="es-ES_tradnl"/>
        </w:rPr>
        <w:t xml:space="preserve">bjetivo </w:t>
      </w:r>
      <w:r w:rsidR="00C75E7E" w:rsidRPr="0054431C">
        <w:rPr>
          <w:rFonts w:eastAsia="Times New Roman" w:cs="Calibri"/>
          <w:lang w:val="es-ES_tradnl"/>
        </w:rPr>
        <w:t xml:space="preserve">general </w:t>
      </w:r>
      <w:r w:rsidR="00C26217" w:rsidRPr="0054431C">
        <w:rPr>
          <w:rFonts w:eastAsia="Times New Roman" w:cs="Calibri"/>
          <w:lang w:val="es-ES_tradnl"/>
        </w:rPr>
        <w:t xml:space="preserve">de </w:t>
      </w:r>
      <w:r w:rsidR="00C75E7E" w:rsidRPr="0054431C">
        <w:rPr>
          <w:rFonts w:eastAsia="Times New Roman" w:cs="Calibri"/>
          <w:lang w:val="es-ES_tradnl"/>
        </w:rPr>
        <w:t>toda actividad</w:t>
      </w:r>
      <w:r w:rsidR="002700C8" w:rsidRPr="0054431C">
        <w:rPr>
          <w:rFonts w:eastAsia="Times New Roman" w:cs="Calibri"/>
          <w:lang w:val="es-ES_tradnl"/>
        </w:rPr>
        <w:t xml:space="preserve"> </w:t>
      </w:r>
      <w:r w:rsidR="00C26217" w:rsidRPr="0054431C">
        <w:rPr>
          <w:rFonts w:eastAsia="Times New Roman" w:cs="Calibri"/>
          <w:lang w:val="es-ES_tradnl"/>
        </w:rPr>
        <w:t xml:space="preserve">de apoyo al desarrollo de capacidad </w:t>
      </w:r>
      <w:r w:rsidR="00C75E7E" w:rsidRPr="0054431C">
        <w:rPr>
          <w:rFonts w:eastAsia="Times New Roman" w:cs="Calibri"/>
          <w:lang w:val="es-ES_tradnl"/>
        </w:rPr>
        <w:t xml:space="preserve">es </w:t>
      </w:r>
      <w:r w:rsidR="00C43D49" w:rsidRPr="0054431C">
        <w:rPr>
          <w:rFonts w:eastAsia="Times New Roman" w:cs="Calibri"/>
          <w:lang w:val="es-ES_tradnl"/>
        </w:rPr>
        <w:t>“</w:t>
      </w:r>
      <w:r w:rsidR="00C26217" w:rsidRPr="0054431C">
        <w:rPr>
          <w:rFonts w:eastAsia="Times New Roman" w:cs="Calibri"/>
          <w:lang w:val="es-ES_tradnl"/>
        </w:rPr>
        <w:t xml:space="preserve">maximizar la eficacia, la eficiencia, la sostenibilidad y </w:t>
      </w:r>
      <w:r w:rsidR="00C26217" w:rsidRPr="00F4479F">
        <w:rPr>
          <w:rFonts w:eastAsia="Times New Roman" w:cs="Calibri"/>
          <w:lang w:val="es-ES_tradnl"/>
        </w:rPr>
        <w:t xml:space="preserve">la </w:t>
      </w:r>
      <w:r w:rsidR="00C75E7E" w:rsidRPr="00F4479F">
        <w:rPr>
          <w:rFonts w:eastAsia="Times New Roman" w:cs="Calibri"/>
          <w:lang w:val="es-ES_tradnl"/>
        </w:rPr>
        <w:t xml:space="preserve">apropiación del desarrollo por parte </w:t>
      </w:r>
      <w:r w:rsidR="00C26217" w:rsidRPr="00F4479F">
        <w:rPr>
          <w:rFonts w:eastAsia="Times New Roman" w:cs="Calibri"/>
          <w:lang w:val="es-ES_tradnl"/>
        </w:rPr>
        <w:t>de</w:t>
      </w:r>
      <w:r w:rsidR="00C26217" w:rsidRPr="0054431C">
        <w:rPr>
          <w:rFonts w:eastAsia="Times New Roman" w:cs="Calibri"/>
          <w:lang w:val="es-ES_tradnl"/>
        </w:rPr>
        <w:t xml:space="preserve"> los países</w:t>
      </w:r>
      <w:r w:rsidR="002C01DB" w:rsidRPr="0054431C">
        <w:rPr>
          <w:rFonts w:eastAsia="Times New Roman" w:cs="Calibri"/>
          <w:lang w:val="es-ES_tradnl"/>
        </w:rPr>
        <w:t>,</w:t>
      </w:r>
      <w:r w:rsidR="00C26217" w:rsidRPr="0054431C">
        <w:rPr>
          <w:rFonts w:eastAsia="Times New Roman" w:cs="Calibri"/>
          <w:lang w:val="es-ES_tradnl"/>
        </w:rPr>
        <w:t xml:space="preserve"> garantizando que las partes interesadas a nivel nacional puedan gestionar</w:t>
      </w:r>
      <w:r w:rsidR="00A71259" w:rsidRPr="0054431C">
        <w:rPr>
          <w:rFonts w:eastAsia="Times New Roman" w:cs="Calibri"/>
          <w:lang w:val="es-ES_tradnl"/>
        </w:rPr>
        <w:t xml:space="preserve"> y </w:t>
      </w:r>
      <w:r w:rsidR="00313233" w:rsidRPr="0054431C">
        <w:rPr>
          <w:rFonts w:eastAsia="Times New Roman" w:cs="Calibri"/>
          <w:lang w:val="es-ES_tradnl"/>
        </w:rPr>
        <w:t xml:space="preserve">prestar servicios a los grupos destinatarios </w:t>
      </w:r>
      <w:r w:rsidR="00EC7515" w:rsidRPr="0054431C">
        <w:rPr>
          <w:rFonts w:eastAsia="Times New Roman" w:cs="Calibri"/>
          <w:lang w:val="es-ES_tradnl"/>
        </w:rPr>
        <w:t>de forma eficaz, eficiente</w:t>
      </w:r>
      <w:r w:rsidR="00313233" w:rsidRPr="0054431C">
        <w:rPr>
          <w:rFonts w:eastAsia="Times New Roman" w:cs="Calibri"/>
          <w:lang w:val="es-ES_tradnl"/>
        </w:rPr>
        <w:t xml:space="preserve"> y autónoma</w:t>
      </w:r>
      <w:r w:rsidR="00C43D49" w:rsidRPr="0054431C">
        <w:rPr>
          <w:rFonts w:eastAsia="Times New Roman" w:cs="Calibri"/>
          <w:lang w:val="es-ES_tradnl"/>
        </w:rPr>
        <w:t>”</w:t>
      </w:r>
      <w:r w:rsidR="00C26217" w:rsidRPr="0054431C">
        <w:rPr>
          <w:rFonts w:eastAsia="Times New Roman" w:cs="Calibri"/>
          <w:lang w:val="es-ES_tradnl"/>
        </w:rPr>
        <w:t>. Del mismo modo, el objetivo general de</w:t>
      </w:r>
      <w:del w:id="139" w:author="Eduardo RICO VILAR" w:date="2023-06-15T15:04:00Z">
        <w:r w:rsidR="00BE524D" w:rsidRPr="0054431C" w:rsidDel="00E307F2">
          <w:rPr>
            <w:rFonts w:eastAsia="Times New Roman" w:cs="Calibri"/>
            <w:lang w:val="es-ES_tradnl"/>
          </w:rPr>
          <w:delText xml:space="preserve"> </w:delText>
        </w:r>
      </w:del>
      <w:r w:rsidR="00BE524D" w:rsidRPr="0054431C">
        <w:rPr>
          <w:rFonts w:eastAsia="Times New Roman" w:cs="Calibri"/>
          <w:lang w:val="es-ES_tradnl"/>
        </w:rPr>
        <w:t>l</w:t>
      </w:r>
      <w:del w:id="140" w:author="Eduardo RICO VILAR" w:date="2023-06-15T15:04:00Z">
        <w:r w:rsidR="00BE524D" w:rsidRPr="0054431C" w:rsidDel="00E307F2">
          <w:rPr>
            <w:rFonts w:eastAsia="Times New Roman" w:cs="Calibri"/>
            <w:lang w:val="es-ES_tradnl"/>
          </w:rPr>
          <w:delText>a</w:delText>
        </w:r>
      </w:del>
      <w:r w:rsidR="00BE524D" w:rsidRPr="0054431C">
        <w:rPr>
          <w:rFonts w:eastAsia="Times New Roman" w:cs="Calibri"/>
          <w:lang w:val="es-ES_tradnl"/>
        </w:rPr>
        <w:t xml:space="preserve"> </w:t>
      </w:r>
      <w:ins w:id="141" w:author="Eduardo RICO VILAR" w:date="2023-06-15T15:04:00Z">
        <w:r w:rsidR="00E307F2">
          <w:rPr>
            <w:rFonts w:eastAsia="Calibri" w:cs="Times New Roman"/>
            <w:lang w:val="es-ES_tradnl"/>
          </w:rPr>
          <w:t>Marco de la OMM para el Desarrollo de Capacidad</w:t>
        </w:r>
        <w:r w:rsidR="00E307F2" w:rsidRPr="0054431C" w:rsidDel="00E307F2">
          <w:rPr>
            <w:rFonts w:eastAsia="Calibri" w:cs="Times New Roman"/>
            <w:lang w:val="es-ES_tradnl"/>
          </w:rPr>
          <w:t xml:space="preserve"> </w:t>
        </w:r>
      </w:ins>
      <w:del w:id="142" w:author="Eduardo RICO VILAR" w:date="2023-06-15T15:04:00Z">
        <w:r w:rsidR="00C43D49" w:rsidRPr="0054431C" w:rsidDel="00E307F2">
          <w:rPr>
            <w:rFonts w:eastAsia="Calibri" w:cs="Times New Roman"/>
            <w:lang w:val="es-ES_tradnl"/>
          </w:rPr>
          <w:delText>WCDS</w:delText>
        </w:r>
        <w:r w:rsidR="00BE524D" w:rsidRPr="0054431C" w:rsidDel="00E307F2">
          <w:rPr>
            <w:rFonts w:eastAsia="Times New Roman" w:cs="Calibri"/>
            <w:lang w:val="es-ES_tradnl"/>
          </w:rPr>
          <w:delText xml:space="preserve"> </w:delText>
        </w:r>
      </w:del>
      <w:r w:rsidR="00C26217" w:rsidRPr="0054431C">
        <w:rPr>
          <w:rFonts w:eastAsia="Times New Roman" w:cs="Calibri"/>
          <w:lang w:val="es-ES_tradnl"/>
        </w:rPr>
        <w:t xml:space="preserve">consiste en mejorar la pertinencia, </w:t>
      </w:r>
      <w:r w:rsidR="00C43D49" w:rsidRPr="0054431C">
        <w:rPr>
          <w:rFonts w:eastAsia="Times New Roman" w:cs="Calibri"/>
          <w:lang w:val="es-ES_tradnl"/>
        </w:rPr>
        <w:t xml:space="preserve">la </w:t>
      </w:r>
      <w:r w:rsidR="00F4479F">
        <w:rPr>
          <w:rFonts w:eastAsia="Times New Roman" w:cs="Calibri"/>
          <w:lang w:val="es-ES_tradnl"/>
        </w:rPr>
        <w:t>eficacia</w:t>
      </w:r>
      <w:r w:rsidR="00C26217" w:rsidRPr="0054431C">
        <w:rPr>
          <w:rFonts w:eastAsia="Times New Roman" w:cs="Calibri"/>
          <w:lang w:val="es-ES_tradnl"/>
        </w:rPr>
        <w:t xml:space="preserve"> y la sostenibilidad de las actividades de desarrollo de capacidad de la OMM. Debe contribuir a la </w:t>
      </w:r>
      <w:r w:rsidR="00BE524D" w:rsidRPr="0054431C">
        <w:rPr>
          <w:rFonts w:eastAsia="Times New Roman" w:cs="Calibri"/>
          <w:lang w:val="es-ES_tradnl"/>
        </w:rPr>
        <w:t>v</w:t>
      </w:r>
      <w:r w:rsidR="00C26217" w:rsidRPr="0054431C">
        <w:rPr>
          <w:rFonts w:eastAsia="Times New Roman" w:cs="Calibri"/>
          <w:lang w:val="es-ES_tradnl"/>
        </w:rPr>
        <w:t xml:space="preserve">isión y a los objetivos a largo plazo del Plan Estratégico de la </w:t>
      </w:r>
      <w:r w:rsidR="002700C8" w:rsidRPr="0054431C">
        <w:rPr>
          <w:rFonts w:eastAsia="Times New Roman" w:cs="Calibri"/>
          <w:lang w:val="es-ES_tradnl"/>
        </w:rPr>
        <w:t>Organización</w:t>
      </w:r>
      <w:r w:rsidR="00C26217" w:rsidRPr="0054431C">
        <w:rPr>
          <w:rFonts w:eastAsia="Times New Roman" w:cs="Calibri"/>
          <w:lang w:val="es-ES_tradnl"/>
        </w:rPr>
        <w:t xml:space="preserve">, en particular </w:t>
      </w:r>
      <w:r w:rsidR="00C43D49" w:rsidRPr="0054431C">
        <w:rPr>
          <w:rFonts w:eastAsia="Times New Roman" w:cs="Calibri"/>
          <w:lang w:val="es-ES_tradnl"/>
        </w:rPr>
        <w:t xml:space="preserve">la </w:t>
      </w:r>
      <w:r w:rsidR="00C26217" w:rsidRPr="0054431C">
        <w:rPr>
          <w:rFonts w:eastAsia="Times New Roman" w:cs="Calibri"/>
          <w:lang w:val="es-ES_tradnl"/>
        </w:rPr>
        <w:t>meta a largo plazo 4</w:t>
      </w:r>
      <w:r w:rsidR="001E5B99" w:rsidRPr="0054431C">
        <w:rPr>
          <w:rFonts w:eastAsia="Times New Roman" w:cs="Calibri"/>
          <w:lang w:val="es-ES_tradnl"/>
        </w:rPr>
        <w:t>,</w:t>
      </w:r>
      <w:r w:rsidR="00C26217" w:rsidRPr="0054431C">
        <w:rPr>
          <w:rFonts w:eastAsia="Times New Roman" w:cs="Calibri"/>
          <w:lang w:val="es-ES_tradnl"/>
        </w:rPr>
        <w:t xml:space="preserve"> </w:t>
      </w:r>
      <w:r w:rsidR="00B472E8" w:rsidRPr="0054431C">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r w:rsidR="00C26217" w:rsidRPr="0054431C">
        <w:rPr>
          <w:rFonts w:eastAsia="Times New Roman" w:cs="Calibri"/>
          <w:lang w:val="es-ES_tradnl"/>
        </w:rPr>
        <w:t>.</w:t>
      </w:r>
    </w:p>
    <w:p w14:paraId="330D3CEA" w14:textId="090AF68B" w:rsidR="00C26217" w:rsidRPr="0054431C" w:rsidRDefault="00313233" w:rsidP="00E822E2">
      <w:pPr>
        <w:tabs>
          <w:tab w:val="clear" w:pos="1134"/>
        </w:tabs>
        <w:spacing w:before="240" w:after="240"/>
        <w:ind w:right="-170"/>
        <w:jc w:val="left"/>
        <w:rPr>
          <w:rFonts w:eastAsia="Times New Roman" w:cstheme="minorHAnsi"/>
          <w:lang w:val="es-ES_tradnl"/>
        </w:rPr>
      </w:pPr>
      <w:r w:rsidRPr="0054431C">
        <w:rPr>
          <w:rFonts w:eastAsia="Times New Roman" w:cs="Calibri"/>
          <w:lang w:val="es-ES_tradnl"/>
        </w:rPr>
        <w:t>Como parte</w:t>
      </w:r>
      <w:r w:rsidR="00C26217" w:rsidRPr="0054431C">
        <w:rPr>
          <w:rFonts w:eastAsia="Times New Roman" w:cs="Calibri"/>
          <w:lang w:val="es-ES_tradnl"/>
        </w:rPr>
        <w:t xml:space="preserve"> del proceso de reforma de la OMM, </w:t>
      </w:r>
      <w:ins w:id="143" w:author="Eduardo RICO VILAR" w:date="2023-06-15T15:04:00Z">
        <w:r w:rsidR="004F7615">
          <w:rPr>
            <w:rFonts w:eastAsia="Times New Roman" w:cs="Calibri"/>
            <w:lang w:val="es-ES_tradnl"/>
          </w:rPr>
          <w:t xml:space="preserve">el </w:t>
        </w:r>
        <w:r w:rsidR="004F7615">
          <w:rPr>
            <w:rFonts w:eastAsia="Calibri" w:cs="Times New Roman"/>
            <w:lang w:val="es-ES_tradnl"/>
          </w:rPr>
          <w:t>Marco de la OMM para el Desarrollo de Capacidad</w:t>
        </w:r>
        <w:r w:rsidR="004F7615" w:rsidRPr="0054431C" w:rsidDel="004F7615">
          <w:rPr>
            <w:rFonts w:eastAsia="Times New Roman" w:cs="Calibri"/>
            <w:lang w:val="es-ES_tradnl"/>
          </w:rPr>
          <w:t xml:space="preserve"> </w:t>
        </w:r>
      </w:ins>
      <w:del w:id="144" w:author="Eduardo RICO VILAR" w:date="2023-06-15T15:04:00Z">
        <w:r w:rsidR="0043014F" w:rsidRPr="0054431C" w:rsidDel="004F7615">
          <w:rPr>
            <w:rFonts w:eastAsia="Times New Roman" w:cs="Calibri"/>
            <w:lang w:val="es-ES_tradnl"/>
          </w:rPr>
          <w:delText xml:space="preserve">la </w:delText>
        </w:r>
        <w:r w:rsidR="002700C8" w:rsidRPr="0054431C" w:rsidDel="004F7615">
          <w:rPr>
            <w:rFonts w:eastAsia="Times New Roman" w:cs="Calibri"/>
            <w:lang w:val="es-ES_tradnl"/>
          </w:rPr>
          <w:delText xml:space="preserve">WCDS </w:delText>
        </w:r>
      </w:del>
      <w:r w:rsidR="00C26217" w:rsidRPr="0054431C">
        <w:rPr>
          <w:rFonts w:eastAsia="Times New Roman" w:cs="Calibri"/>
          <w:lang w:val="es-ES_tradnl"/>
        </w:rPr>
        <w:t>tiene como objetivo integrar plenamente el enfoque estratégico de</w:t>
      </w:r>
      <w:r w:rsidRPr="0054431C">
        <w:rPr>
          <w:rFonts w:eastAsia="Times New Roman" w:cs="Calibri"/>
          <w:lang w:val="es-ES_tradnl"/>
        </w:rPr>
        <w:t>l</w:t>
      </w:r>
      <w:r w:rsidR="00C26217" w:rsidRPr="0054431C">
        <w:rPr>
          <w:rFonts w:eastAsia="Times New Roman" w:cs="Calibri"/>
          <w:lang w:val="es-ES_tradnl"/>
        </w:rPr>
        <w:t xml:space="preserve"> desarrollo de capacidad en todas las partes interesadas, programas, estrategias e iniciativas pertinentes, </w:t>
      </w:r>
      <w:r w:rsidRPr="0054431C">
        <w:rPr>
          <w:rFonts w:eastAsia="Times New Roman" w:cs="Calibri"/>
          <w:lang w:val="es-ES_tradnl"/>
        </w:rPr>
        <w:t>facilitando una comprensión</w:t>
      </w:r>
      <w:r w:rsidR="00C26217" w:rsidRPr="0054431C">
        <w:rPr>
          <w:rFonts w:eastAsia="Times New Roman" w:cs="Calibri"/>
          <w:lang w:val="es-ES_tradnl"/>
        </w:rPr>
        <w:t xml:space="preserve"> común de los principios, las modalidades y los métodos de</w:t>
      </w:r>
      <w:r w:rsidRPr="0054431C">
        <w:rPr>
          <w:rFonts w:eastAsia="Times New Roman" w:cs="Calibri"/>
          <w:lang w:val="es-ES_tradnl"/>
        </w:rPr>
        <w:t>l</w:t>
      </w:r>
      <w:r w:rsidR="00C26217" w:rsidRPr="0054431C">
        <w:rPr>
          <w:rFonts w:eastAsia="Times New Roman" w:cs="Calibri"/>
          <w:lang w:val="es-ES_tradnl"/>
        </w:rPr>
        <w:t xml:space="preserve"> desarrollo de capacidad. De esta manera, </w:t>
      </w:r>
      <w:ins w:id="145" w:author="Eduardo RICO VILAR" w:date="2023-06-15T15:04:00Z">
        <w:r w:rsidR="004F7615">
          <w:rPr>
            <w:rFonts w:eastAsia="Times New Roman" w:cs="Calibri"/>
            <w:lang w:val="es-ES_tradnl"/>
          </w:rPr>
          <w:t xml:space="preserve">el marco </w:t>
        </w:r>
      </w:ins>
      <w:del w:id="146" w:author="Eduardo RICO VILAR" w:date="2023-06-15T15:04:00Z">
        <w:r w:rsidR="00CF40DB" w:rsidRPr="0054431C" w:rsidDel="004F7615">
          <w:rPr>
            <w:rFonts w:eastAsia="Times New Roman" w:cs="Calibri"/>
            <w:lang w:val="es-ES_tradnl"/>
          </w:rPr>
          <w:delText>la estrategia</w:delText>
        </w:r>
        <w:r w:rsidR="00C26217" w:rsidRPr="0054431C" w:rsidDel="004F7615">
          <w:rPr>
            <w:rFonts w:eastAsia="Times New Roman" w:cs="Calibri"/>
            <w:lang w:val="es-ES_tradnl"/>
          </w:rPr>
          <w:delText xml:space="preserve"> </w:delText>
        </w:r>
      </w:del>
      <w:r w:rsidR="00C26217" w:rsidRPr="0054431C">
        <w:rPr>
          <w:rFonts w:eastAsia="Times New Roman" w:cs="Calibri"/>
          <w:lang w:val="es-ES_tradnl"/>
        </w:rPr>
        <w:t xml:space="preserve">facilitará la planificación y ejecución coherentes de las actividades de desarrollo </w:t>
      </w:r>
      <w:r w:rsidR="00C26217" w:rsidRPr="0054431C">
        <w:rPr>
          <w:rFonts w:eastAsia="Times New Roman" w:cstheme="minorHAnsi"/>
          <w:lang w:val="es-ES_tradnl"/>
        </w:rPr>
        <w:t>de capacidad para lograr efectos acumulativos y resultados sostenibles.</w:t>
      </w:r>
    </w:p>
    <w:p w14:paraId="73182900" w14:textId="46E18888" w:rsidR="001B5EEE" w:rsidRPr="0054431C" w:rsidRDefault="009B20DA" w:rsidP="001B5EEE">
      <w:pPr>
        <w:tabs>
          <w:tab w:val="clear" w:pos="1134"/>
        </w:tabs>
        <w:spacing w:before="240" w:after="240"/>
        <w:ind w:right="-170"/>
        <w:jc w:val="left"/>
        <w:rPr>
          <w:rFonts w:cstheme="minorHAnsi"/>
          <w:lang w:val="es-ES_tradnl"/>
        </w:rPr>
      </w:pPr>
      <w:ins w:id="147" w:author="Eduardo RICO VILAR" w:date="2023-06-15T15:05:00Z">
        <w:r>
          <w:rPr>
            <w:rFonts w:cstheme="minorHAnsi"/>
            <w:lang w:val="es-ES_tradnl"/>
          </w:rPr>
          <w:t xml:space="preserve">El </w:t>
        </w:r>
        <w:r>
          <w:rPr>
            <w:rFonts w:eastAsia="Calibri" w:cs="Times New Roman"/>
            <w:lang w:val="es-ES_tradnl"/>
          </w:rPr>
          <w:t>Marco de la OMM para el Desarrollo de Capacidad</w:t>
        </w:r>
        <w:r w:rsidRPr="0054431C">
          <w:rPr>
            <w:rFonts w:cstheme="minorHAnsi"/>
            <w:lang w:val="es-ES_tradnl"/>
          </w:rPr>
          <w:t xml:space="preserve"> </w:t>
        </w:r>
      </w:ins>
      <w:del w:id="148" w:author="Eduardo RICO VILAR" w:date="2023-06-15T15:05:00Z">
        <w:r w:rsidR="008D2E38" w:rsidRPr="0054431C" w:rsidDel="009B20DA">
          <w:rPr>
            <w:rFonts w:cstheme="minorHAnsi"/>
            <w:lang w:val="es-ES_tradnl"/>
          </w:rPr>
          <w:delText>La E</w:delText>
        </w:r>
        <w:r w:rsidR="00C26217" w:rsidRPr="0054431C" w:rsidDel="009B20DA">
          <w:rPr>
            <w:rFonts w:cstheme="minorHAnsi"/>
            <w:lang w:val="es-ES_tradnl"/>
          </w:rPr>
          <w:delText xml:space="preserve">strategia de la OMM de Desarrollo de Capacidad </w:delText>
        </w:r>
      </w:del>
      <w:r w:rsidR="00C26217" w:rsidRPr="0054431C">
        <w:rPr>
          <w:rFonts w:cstheme="minorHAnsi"/>
          <w:lang w:val="es-ES_tradnl"/>
        </w:rPr>
        <w:t xml:space="preserve">hace especial </w:t>
      </w:r>
      <w:r w:rsidR="009C206E" w:rsidRPr="0054431C">
        <w:rPr>
          <w:rFonts w:cstheme="minorHAnsi"/>
          <w:lang w:val="es-ES_tradnl"/>
        </w:rPr>
        <w:t>hincapié</w:t>
      </w:r>
      <w:r w:rsidR="00C26217" w:rsidRPr="0054431C">
        <w:rPr>
          <w:rFonts w:cstheme="minorHAnsi"/>
          <w:lang w:val="es-ES_tradnl"/>
        </w:rPr>
        <w:t xml:space="preserve"> en la función </w:t>
      </w:r>
      <w:r w:rsidR="008D2E38" w:rsidRPr="0054431C">
        <w:rPr>
          <w:rFonts w:cstheme="minorHAnsi"/>
          <w:lang w:val="es-ES_tradnl"/>
        </w:rPr>
        <w:t xml:space="preserve">que desempeñan </w:t>
      </w:r>
      <w:r w:rsidR="00C26217" w:rsidRPr="0054431C">
        <w:rPr>
          <w:rFonts w:cstheme="minorHAnsi"/>
          <w:lang w:val="es-ES_tradnl"/>
        </w:rPr>
        <w:t xml:space="preserve">los gobiernos nacionales, </w:t>
      </w:r>
      <w:r w:rsidR="008D2E38" w:rsidRPr="0054431C">
        <w:rPr>
          <w:rFonts w:cstheme="minorHAnsi"/>
          <w:lang w:val="es-ES_tradnl"/>
        </w:rPr>
        <w:t xml:space="preserve">en particular </w:t>
      </w:r>
      <w:r w:rsidR="00C26217" w:rsidRPr="0054431C">
        <w:rPr>
          <w:rFonts w:cstheme="minorHAnsi"/>
          <w:lang w:val="es-ES_tradnl"/>
        </w:rPr>
        <w:t>en la planificación y el sostenimiento de las capacidades de los SMHN</w:t>
      </w:r>
      <w:r w:rsidR="00842571" w:rsidRPr="0054431C">
        <w:rPr>
          <w:rFonts w:cstheme="minorHAnsi"/>
          <w:lang w:val="es-ES_tradnl"/>
        </w:rPr>
        <w:t>,</w:t>
      </w:r>
      <w:r w:rsidR="00C26217" w:rsidRPr="0054431C">
        <w:rPr>
          <w:rFonts w:cstheme="minorHAnsi"/>
          <w:lang w:val="es-ES_tradnl"/>
        </w:rPr>
        <w:t xml:space="preserve"> en asociación con las comunidades regional y mundial. También subraya la importancia de</w:t>
      </w:r>
      <w:r w:rsidR="008D2E38" w:rsidRPr="0054431C">
        <w:rPr>
          <w:rFonts w:cstheme="minorHAnsi"/>
          <w:lang w:val="es-ES_tradnl"/>
        </w:rPr>
        <w:t>l papel de</w:t>
      </w:r>
      <w:r w:rsidR="00C26217" w:rsidRPr="0054431C">
        <w:rPr>
          <w:rFonts w:cstheme="minorHAnsi"/>
          <w:lang w:val="es-ES_tradnl"/>
        </w:rPr>
        <w:t xml:space="preserve"> los SMHN </w:t>
      </w:r>
      <w:r w:rsidR="008D2E38" w:rsidRPr="0054431C">
        <w:rPr>
          <w:rFonts w:cstheme="minorHAnsi"/>
          <w:lang w:val="es-ES_tradnl"/>
        </w:rPr>
        <w:t>en</w:t>
      </w:r>
      <w:r w:rsidR="00C26217" w:rsidRPr="0054431C">
        <w:rPr>
          <w:rFonts w:cstheme="minorHAnsi"/>
          <w:lang w:val="es-ES_tradnl"/>
        </w:rPr>
        <w:t xml:space="preserve"> la protección civil, la seguridad </w:t>
      </w:r>
      <w:r w:rsidR="001B06F0" w:rsidRPr="0054431C">
        <w:rPr>
          <w:rFonts w:cstheme="minorHAnsi"/>
          <w:lang w:val="es-ES_tradnl"/>
        </w:rPr>
        <w:t xml:space="preserve">y </w:t>
      </w:r>
      <w:r w:rsidR="00C26217" w:rsidRPr="0054431C">
        <w:rPr>
          <w:rFonts w:cstheme="minorHAnsi"/>
          <w:lang w:val="es-ES_tradnl"/>
        </w:rPr>
        <w:t>el desarrollo nacional</w:t>
      </w:r>
      <w:r w:rsidR="001B06F0" w:rsidRPr="0054431C">
        <w:rPr>
          <w:rFonts w:cstheme="minorHAnsi"/>
          <w:lang w:val="es-ES_tradnl"/>
        </w:rPr>
        <w:t>,</w:t>
      </w:r>
      <w:r w:rsidR="00C26217" w:rsidRPr="0054431C">
        <w:rPr>
          <w:rFonts w:cstheme="minorHAnsi"/>
          <w:lang w:val="es-ES_tradnl"/>
        </w:rPr>
        <w:t xml:space="preserve"> y </w:t>
      </w:r>
      <w:r w:rsidR="00842571" w:rsidRPr="0054431C">
        <w:rPr>
          <w:rFonts w:cstheme="minorHAnsi"/>
          <w:lang w:val="es-ES_tradnl"/>
        </w:rPr>
        <w:t xml:space="preserve">de </w:t>
      </w:r>
      <w:r w:rsidR="00C26217" w:rsidRPr="0054431C">
        <w:rPr>
          <w:rFonts w:cstheme="minorHAnsi"/>
          <w:lang w:val="es-ES_tradnl"/>
        </w:rPr>
        <w:t xml:space="preserve">los beneficios socioeconómicos generales que se derivan de los servicios meteorológicos, climáticos e hidrológicos. </w:t>
      </w:r>
      <w:r w:rsidR="001B5EEE" w:rsidRPr="0054431C">
        <w:rPr>
          <w:rFonts w:cstheme="minorHAnsi"/>
          <w:lang w:val="es-ES_tradnl"/>
        </w:rPr>
        <w:t xml:space="preserve">En consecuencia, </w:t>
      </w:r>
      <w:ins w:id="149" w:author="Eduardo RICO VILAR" w:date="2023-06-15T15:05:00Z">
        <w:r w:rsidR="00A66F30">
          <w:rPr>
            <w:rFonts w:cstheme="minorHAnsi"/>
            <w:lang w:val="es-ES_tradnl"/>
          </w:rPr>
          <w:t>el</w:t>
        </w:r>
      </w:ins>
      <w:ins w:id="150" w:author="Eduardo RICO VILAR" w:date="2023-06-15T15:06:00Z">
        <w:r w:rsidR="00A66F30">
          <w:rPr>
            <w:rFonts w:cstheme="minorHAnsi"/>
            <w:lang w:val="es-ES_tradnl"/>
          </w:rPr>
          <w:t xml:space="preserve"> marco </w:t>
        </w:r>
      </w:ins>
      <w:del w:id="151" w:author="Eduardo RICO VILAR" w:date="2023-06-15T15:06:00Z">
        <w:r w:rsidR="001B5EEE" w:rsidRPr="0054431C" w:rsidDel="00A66F30">
          <w:rPr>
            <w:rFonts w:cstheme="minorHAnsi"/>
            <w:lang w:val="es-ES_tradnl"/>
          </w:rPr>
          <w:delText xml:space="preserve">la </w:delText>
        </w:r>
        <w:r w:rsidR="001B06F0" w:rsidRPr="0054431C" w:rsidDel="00A66F30">
          <w:rPr>
            <w:rFonts w:cstheme="minorHAnsi"/>
            <w:lang w:val="es-ES_tradnl"/>
          </w:rPr>
          <w:delText xml:space="preserve">WCDS </w:delText>
        </w:r>
      </w:del>
      <w:r w:rsidR="001B5EEE" w:rsidRPr="0054431C">
        <w:rPr>
          <w:rFonts w:cstheme="minorHAnsi"/>
          <w:lang w:val="es-ES_tradnl"/>
        </w:rPr>
        <w:t xml:space="preserve">promueve el principio de </w:t>
      </w:r>
      <w:r w:rsidR="0054431C" w:rsidRPr="0054431C">
        <w:rPr>
          <w:rFonts w:cstheme="minorHAnsi"/>
          <w:lang w:val="es-ES_tradnl"/>
        </w:rPr>
        <w:t xml:space="preserve">apropiación </w:t>
      </w:r>
      <w:r w:rsidR="001B5EEE" w:rsidRPr="0054431C">
        <w:rPr>
          <w:rFonts w:cstheme="minorHAnsi"/>
          <w:lang w:val="es-ES_tradnl"/>
        </w:rPr>
        <w:t xml:space="preserve">nacional </w:t>
      </w:r>
      <w:r w:rsidR="0054431C" w:rsidRPr="0054431C">
        <w:rPr>
          <w:rFonts w:cstheme="minorHAnsi"/>
          <w:lang w:val="es-ES_tradnl"/>
        </w:rPr>
        <w:t>d</w:t>
      </w:r>
      <w:r w:rsidR="004F32FD" w:rsidRPr="0054431C">
        <w:rPr>
          <w:rFonts w:cstheme="minorHAnsi"/>
          <w:lang w:val="es-ES_tradnl"/>
        </w:rPr>
        <w:t xml:space="preserve">el </w:t>
      </w:r>
      <w:r w:rsidR="001B5EEE" w:rsidRPr="0054431C">
        <w:rPr>
          <w:rFonts w:cstheme="minorHAnsi"/>
          <w:lang w:val="es-ES_tradnl"/>
        </w:rPr>
        <w:t xml:space="preserve">desarrollo de capacidad y </w:t>
      </w:r>
      <w:r w:rsidR="004F32FD" w:rsidRPr="0054431C">
        <w:rPr>
          <w:rFonts w:cstheme="minorHAnsi"/>
          <w:lang w:val="es-ES_tradnl"/>
        </w:rPr>
        <w:t xml:space="preserve">señala </w:t>
      </w:r>
      <w:r w:rsidR="001B5EEE" w:rsidRPr="0054431C">
        <w:rPr>
          <w:rFonts w:cstheme="minorHAnsi"/>
          <w:lang w:val="es-ES_tradnl"/>
        </w:rPr>
        <w:t xml:space="preserve">la necesidad de </w:t>
      </w:r>
      <w:r w:rsidR="004F32FD" w:rsidRPr="0054431C">
        <w:rPr>
          <w:rFonts w:cstheme="minorHAnsi"/>
          <w:lang w:val="es-ES_tradnl"/>
        </w:rPr>
        <w:t>velar por</w:t>
      </w:r>
      <w:r w:rsidR="001B5EEE" w:rsidRPr="0054431C">
        <w:rPr>
          <w:rFonts w:cstheme="minorHAnsi"/>
          <w:lang w:val="es-ES_tradnl"/>
        </w:rPr>
        <w:t xml:space="preserve"> que las </w:t>
      </w:r>
      <w:r w:rsidR="001B06F0" w:rsidRPr="0054431C">
        <w:rPr>
          <w:rFonts w:cstheme="minorHAnsi"/>
          <w:lang w:val="es-ES_tradnl"/>
        </w:rPr>
        <w:t xml:space="preserve">actividades </w:t>
      </w:r>
      <w:r w:rsidR="00842571" w:rsidRPr="0054431C">
        <w:rPr>
          <w:rFonts w:cstheme="minorHAnsi"/>
          <w:lang w:val="es-ES_tradnl"/>
        </w:rPr>
        <w:t>de desarrollo de capacid</w:t>
      </w:r>
      <w:r w:rsidR="001B06F0" w:rsidRPr="0054431C">
        <w:rPr>
          <w:rFonts w:cstheme="minorHAnsi"/>
          <w:lang w:val="es-ES_tradnl"/>
        </w:rPr>
        <w:t xml:space="preserve">ad </w:t>
      </w:r>
      <w:r w:rsidR="001B5EEE" w:rsidRPr="0054431C">
        <w:rPr>
          <w:rFonts w:cstheme="minorHAnsi"/>
          <w:lang w:val="es-ES_tradnl"/>
        </w:rPr>
        <w:t xml:space="preserve">tengan </w:t>
      </w:r>
      <w:r w:rsidR="004F32FD" w:rsidRPr="0054431C">
        <w:rPr>
          <w:rFonts w:cstheme="minorHAnsi"/>
          <w:lang w:val="es-ES_tradnl"/>
        </w:rPr>
        <w:t>mayores efectos en el ámbito de los países</w:t>
      </w:r>
      <w:r w:rsidR="001B5EEE" w:rsidRPr="0054431C">
        <w:rPr>
          <w:rFonts w:cstheme="minorHAnsi"/>
          <w:lang w:val="es-ES_tradnl"/>
        </w:rPr>
        <w:t>.</w:t>
      </w:r>
    </w:p>
    <w:p w14:paraId="042A7D87" w14:textId="5D84FECF" w:rsidR="00C26217" w:rsidRPr="0054431C" w:rsidRDefault="00195EEF" w:rsidP="001B5EEE">
      <w:pPr>
        <w:tabs>
          <w:tab w:val="clear" w:pos="1134"/>
        </w:tabs>
        <w:spacing w:before="240" w:after="240"/>
        <w:ind w:right="-170"/>
        <w:jc w:val="left"/>
        <w:rPr>
          <w:rFonts w:eastAsia="Times New Roman" w:cs="Calibri"/>
          <w:lang w:val="es-ES_tradnl"/>
        </w:rPr>
      </w:pPr>
      <w:ins w:id="152" w:author="Eduardo RICO VILAR" w:date="2023-06-15T15:06:00Z">
        <w:r>
          <w:rPr>
            <w:rFonts w:eastAsia="Times New Roman" w:cs="Calibri"/>
            <w:lang w:val="es-ES_tradnl"/>
          </w:rPr>
          <w:t xml:space="preserve">El marco </w:t>
        </w:r>
      </w:ins>
      <w:del w:id="153" w:author="Eduardo RICO VILAR" w:date="2023-06-15T15:06:00Z">
        <w:r w:rsidR="001B5EEE" w:rsidRPr="0054431C" w:rsidDel="00195EEF">
          <w:rPr>
            <w:rFonts w:eastAsia="Times New Roman" w:cs="Calibri"/>
            <w:lang w:val="es-ES_tradnl"/>
          </w:rPr>
          <w:delText>La</w:delText>
        </w:r>
        <w:r w:rsidR="00C26217" w:rsidRPr="0054431C" w:rsidDel="00195EEF">
          <w:rPr>
            <w:rFonts w:eastAsia="Times New Roman" w:cs="Calibri"/>
            <w:lang w:val="es-ES_tradnl"/>
          </w:rPr>
          <w:delText xml:space="preserve"> </w:delText>
        </w:r>
        <w:r w:rsidR="0074416E" w:rsidRPr="0054431C" w:rsidDel="00195EEF">
          <w:rPr>
            <w:rFonts w:eastAsia="Times New Roman" w:cs="Calibri"/>
            <w:lang w:val="es-ES_tradnl"/>
          </w:rPr>
          <w:delText xml:space="preserve">estrategia </w:delText>
        </w:r>
      </w:del>
      <w:r w:rsidR="00C26217" w:rsidRPr="0054431C">
        <w:rPr>
          <w:rFonts w:eastAsia="Times New Roman" w:cs="Calibri"/>
          <w:lang w:val="es-ES_tradnl"/>
        </w:rPr>
        <w:t xml:space="preserve">analiza la evolución de las partes interesadas en </w:t>
      </w:r>
      <w:r w:rsidR="0054431C" w:rsidRPr="0054431C">
        <w:rPr>
          <w:rFonts w:eastAsia="Times New Roman" w:cs="Calibri"/>
          <w:lang w:val="es-ES_tradnl"/>
        </w:rPr>
        <w:t>el</w:t>
      </w:r>
      <w:r w:rsidR="00C26217" w:rsidRPr="0054431C">
        <w:rPr>
          <w:rFonts w:eastAsia="Times New Roman" w:cs="Calibri"/>
          <w:lang w:val="es-ES_tradnl"/>
        </w:rPr>
        <w:t xml:space="preserve"> desarrollo de capacidad, tanto </w:t>
      </w:r>
      <w:r w:rsidR="0054431C" w:rsidRPr="0054431C">
        <w:rPr>
          <w:rFonts w:eastAsia="Times New Roman" w:cs="Calibri"/>
          <w:lang w:val="es-ES_tradnl"/>
        </w:rPr>
        <w:t>dentro como fuera de</w:t>
      </w:r>
      <w:r w:rsidR="00C26217" w:rsidRPr="0054431C">
        <w:rPr>
          <w:rFonts w:eastAsia="Times New Roman" w:cs="Calibri"/>
          <w:lang w:val="es-ES_tradnl"/>
        </w:rPr>
        <w:t xml:space="preserve"> la OMM. A este respecto, los principales grupos de partes interesadas incluyen a los beneficiarios (Miembros de la OMM y sus instituciones pertinentes), así como a los proveedores de apoyo </w:t>
      </w:r>
      <w:r w:rsidR="004F32FD" w:rsidRPr="0054431C">
        <w:rPr>
          <w:rFonts w:eastAsia="Times New Roman" w:cs="Calibri"/>
          <w:lang w:val="es-ES_tradnl"/>
        </w:rPr>
        <w:t>al desarrollo</w:t>
      </w:r>
      <w:r w:rsidR="00C26217" w:rsidRPr="0054431C">
        <w:rPr>
          <w:rFonts w:eastAsia="Times New Roman" w:cs="Calibri"/>
          <w:lang w:val="es-ES_tradnl"/>
        </w:rPr>
        <w:t xml:space="preserve"> de capacidad, entre los que figuran los órganos de la OMM, así como los asociados internacionales y nacionales externos. El </w:t>
      </w:r>
      <w:r w:rsidR="0054431C" w:rsidRPr="0054431C">
        <w:rPr>
          <w:rFonts w:eastAsia="Times New Roman" w:cs="Calibri"/>
          <w:lang w:val="es-ES_tradnl"/>
        </w:rPr>
        <w:t>contexto cambiante</w:t>
      </w:r>
      <w:r w:rsidR="00C26217" w:rsidRPr="0054431C">
        <w:rPr>
          <w:rFonts w:eastAsia="Times New Roman" w:cs="Calibri"/>
          <w:lang w:val="es-ES_tradnl"/>
        </w:rPr>
        <w:t xml:space="preserve"> de</w:t>
      </w:r>
      <w:r w:rsidR="00E61F77" w:rsidRPr="0054431C">
        <w:rPr>
          <w:rFonts w:eastAsia="Times New Roman" w:cs="Calibri"/>
          <w:lang w:val="es-ES_tradnl"/>
        </w:rPr>
        <w:t>l</w:t>
      </w:r>
      <w:r w:rsidR="00C26217" w:rsidRPr="0054431C">
        <w:rPr>
          <w:rFonts w:eastAsia="Times New Roman" w:cs="Calibri"/>
          <w:lang w:val="es-ES_tradnl"/>
        </w:rPr>
        <w:t xml:space="preserve"> desarrollo de capacidad también se analiza en el contexto de la </w:t>
      </w:r>
      <w:r w:rsidR="0054431C" w:rsidRPr="0054431C">
        <w:rPr>
          <w:rFonts w:eastAsia="Times New Roman" w:cs="Calibri"/>
          <w:lang w:val="es-ES_tradnl"/>
        </w:rPr>
        <w:t>multiplicidad</w:t>
      </w:r>
      <w:r w:rsidR="00C26217" w:rsidRPr="0054431C">
        <w:rPr>
          <w:rFonts w:eastAsia="Times New Roman" w:cs="Calibri"/>
          <w:lang w:val="es-ES_tradnl"/>
        </w:rPr>
        <w:t xml:space="preserve"> de partes interesadas de los sectores público, privado, académico y civil, </w:t>
      </w:r>
      <w:r w:rsidR="0054431C" w:rsidRPr="0054431C">
        <w:rPr>
          <w:rFonts w:eastAsia="Times New Roman" w:cs="Calibri"/>
          <w:lang w:val="es-ES_tradnl"/>
        </w:rPr>
        <w:t xml:space="preserve">y la complementariedad de </w:t>
      </w:r>
      <w:r w:rsidR="00C26217" w:rsidRPr="0054431C">
        <w:rPr>
          <w:rFonts w:eastAsia="Times New Roman" w:cs="Calibri"/>
          <w:lang w:val="es-ES_tradnl"/>
        </w:rPr>
        <w:t xml:space="preserve">sus funciones y contribuciones al proceso de desarrollo de capacidad. Además, se </w:t>
      </w:r>
      <w:r w:rsidR="0054431C" w:rsidRPr="0054431C">
        <w:rPr>
          <w:rFonts w:eastAsia="Times New Roman" w:cs="Calibri"/>
          <w:lang w:val="es-ES_tradnl"/>
        </w:rPr>
        <w:t>destacan</w:t>
      </w:r>
      <w:r w:rsidR="00C26217" w:rsidRPr="0054431C">
        <w:rPr>
          <w:rFonts w:eastAsia="Times New Roman" w:cs="Calibri"/>
          <w:lang w:val="es-ES_tradnl"/>
        </w:rPr>
        <w:t xml:space="preserve"> los vínculos de</w:t>
      </w:r>
      <w:del w:id="154" w:author="Eduardo RICO VILAR" w:date="2023-06-15T15:06:00Z">
        <w:r w:rsidR="00526B82" w:rsidRPr="0054431C" w:rsidDel="00195EEF">
          <w:rPr>
            <w:rFonts w:eastAsia="Times New Roman" w:cs="Calibri"/>
            <w:lang w:val="es-ES_tradnl"/>
          </w:rPr>
          <w:delText xml:space="preserve"> </w:delText>
        </w:r>
      </w:del>
      <w:r w:rsidR="00526B82" w:rsidRPr="0054431C">
        <w:rPr>
          <w:rFonts w:eastAsia="Times New Roman" w:cs="Calibri"/>
          <w:lang w:val="es-ES_tradnl"/>
        </w:rPr>
        <w:t>l</w:t>
      </w:r>
      <w:del w:id="155" w:author="Eduardo RICO VILAR" w:date="2023-06-15T15:06:00Z">
        <w:r w:rsidR="00526B82" w:rsidRPr="0054431C" w:rsidDel="00195EEF">
          <w:rPr>
            <w:rFonts w:eastAsia="Times New Roman" w:cs="Calibri"/>
            <w:lang w:val="es-ES_tradnl"/>
          </w:rPr>
          <w:delText>a</w:delText>
        </w:r>
      </w:del>
      <w:r w:rsidR="00526B82" w:rsidRPr="0054431C">
        <w:rPr>
          <w:rFonts w:eastAsia="Times New Roman" w:cs="Calibri"/>
          <w:lang w:val="es-ES_tradnl"/>
        </w:rPr>
        <w:t xml:space="preserve"> </w:t>
      </w:r>
      <w:ins w:id="156" w:author="Eduardo RICO VILAR" w:date="2023-06-15T15:06:00Z">
        <w:r>
          <w:rPr>
            <w:rFonts w:eastAsia="Calibri" w:cs="Times New Roman"/>
            <w:lang w:val="es-ES_tradnl"/>
          </w:rPr>
          <w:t>Marco de la OMM para el Desarrollo de Capacidad</w:t>
        </w:r>
        <w:r w:rsidRPr="0054431C" w:rsidDel="00195EEF">
          <w:rPr>
            <w:rFonts w:eastAsia="Times New Roman" w:cs="Calibri"/>
            <w:lang w:val="es-ES_tradnl"/>
          </w:rPr>
          <w:t xml:space="preserve"> </w:t>
        </w:r>
      </w:ins>
      <w:del w:id="157" w:author="Eduardo RICO VILAR" w:date="2023-06-15T15:06:00Z">
        <w:r w:rsidR="00526B82" w:rsidRPr="0054431C" w:rsidDel="00195EEF">
          <w:rPr>
            <w:rFonts w:eastAsia="Times New Roman" w:cs="Calibri"/>
            <w:lang w:val="es-ES_tradnl"/>
          </w:rPr>
          <w:delText xml:space="preserve">WCDS </w:delText>
        </w:r>
      </w:del>
      <w:r w:rsidR="00C26217" w:rsidRPr="0054431C">
        <w:rPr>
          <w:rFonts w:eastAsia="Times New Roman" w:cs="Calibri"/>
          <w:lang w:val="es-ES_tradnl"/>
        </w:rPr>
        <w:t xml:space="preserve">con otras estrategias, iniciativas y programas de la OMM. </w:t>
      </w:r>
      <w:r w:rsidR="0074135E" w:rsidRPr="0054431C">
        <w:rPr>
          <w:rFonts w:eastAsia="Times New Roman" w:cs="Calibri"/>
          <w:lang w:val="es-ES_tradnl"/>
        </w:rPr>
        <w:t>Un</w:t>
      </w:r>
      <w:r w:rsidR="0054431C" w:rsidRPr="0054431C">
        <w:rPr>
          <w:rFonts w:eastAsia="Times New Roman" w:cs="Calibri"/>
          <w:lang w:val="es-ES_tradnl"/>
        </w:rPr>
        <w:t>a</w:t>
      </w:r>
      <w:r w:rsidR="0074135E" w:rsidRPr="0054431C">
        <w:rPr>
          <w:rFonts w:eastAsia="Times New Roman" w:cs="Calibri"/>
          <w:lang w:val="es-ES_tradnl"/>
        </w:rPr>
        <w:t xml:space="preserve"> de l</w:t>
      </w:r>
      <w:r w:rsidR="0054431C" w:rsidRPr="0054431C">
        <w:rPr>
          <w:rFonts w:eastAsia="Times New Roman" w:cs="Calibri"/>
          <w:lang w:val="es-ES_tradnl"/>
        </w:rPr>
        <w:t>a</w:t>
      </w:r>
      <w:r w:rsidR="0074135E" w:rsidRPr="0054431C">
        <w:rPr>
          <w:rFonts w:eastAsia="Times New Roman" w:cs="Calibri"/>
          <w:lang w:val="es-ES_tradnl"/>
        </w:rPr>
        <w:t xml:space="preserve">s principales </w:t>
      </w:r>
      <w:r w:rsidR="0054431C" w:rsidRPr="0054431C">
        <w:rPr>
          <w:rFonts w:eastAsia="Times New Roman" w:cs="Calibri"/>
          <w:lang w:val="es-ES_tradnl"/>
        </w:rPr>
        <w:t xml:space="preserve">conclusiones </w:t>
      </w:r>
      <w:r w:rsidR="0074135E" w:rsidRPr="0054431C">
        <w:rPr>
          <w:rFonts w:eastAsia="Times New Roman" w:cs="Calibri"/>
          <w:lang w:val="es-ES_tradnl"/>
        </w:rPr>
        <w:t xml:space="preserve">de este análisis </w:t>
      </w:r>
      <w:r w:rsidR="00C26217" w:rsidRPr="0054431C">
        <w:rPr>
          <w:rFonts w:eastAsia="Times New Roman" w:cs="Calibri"/>
          <w:lang w:val="es-ES_tradnl"/>
        </w:rPr>
        <w:t xml:space="preserve">es la necesidad de adoptar un enfoque </w:t>
      </w:r>
      <w:r w:rsidR="0054431C" w:rsidRPr="0054431C">
        <w:rPr>
          <w:rFonts w:eastAsia="Times New Roman" w:cs="Calibri"/>
          <w:lang w:val="es-ES_tradnl"/>
        </w:rPr>
        <w:t xml:space="preserve">integrador </w:t>
      </w:r>
      <w:r w:rsidR="00C26217" w:rsidRPr="0054431C">
        <w:rPr>
          <w:rFonts w:eastAsia="Times New Roman" w:cs="Calibri"/>
          <w:lang w:val="es-ES_tradnl"/>
        </w:rPr>
        <w:t xml:space="preserve">y coherente </w:t>
      </w:r>
      <w:r w:rsidR="0054431C" w:rsidRPr="0054431C">
        <w:rPr>
          <w:rFonts w:eastAsia="Times New Roman" w:cs="Calibri"/>
          <w:lang w:val="es-ES_tradnl"/>
        </w:rPr>
        <w:t>que aproveche</w:t>
      </w:r>
      <w:r w:rsidR="00C26217" w:rsidRPr="0054431C">
        <w:rPr>
          <w:rFonts w:eastAsia="Times New Roman" w:cs="Calibri"/>
          <w:lang w:val="es-ES_tradnl"/>
        </w:rPr>
        <w:t xml:space="preserve"> los puntos fuertes de los diversos actores en la consecución de los objetivos de desarrollo de capacidad.</w:t>
      </w:r>
    </w:p>
    <w:p w14:paraId="3B6DFDCC" w14:textId="0A0D6040" w:rsidR="0054431C" w:rsidRPr="0054431C" w:rsidRDefault="00195EEF" w:rsidP="007651F0">
      <w:pPr>
        <w:tabs>
          <w:tab w:val="clear" w:pos="1134"/>
        </w:tabs>
        <w:spacing w:before="240" w:after="240"/>
        <w:ind w:right="-170"/>
        <w:jc w:val="left"/>
        <w:rPr>
          <w:rFonts w:eastAsia="Calibri" w:cs="Calibri"/>
          <w:lang w:val="es-ES_tradnl"/>
        </w:rPr>
      </w:pPr>
      <w:ins w:id="158" w:author="Eduardo RICO VILAR" w:date="2023-06-15T15:06:00Z">
        <w:r>
          <w:rPr>
            <w:rFonts w:eastAsia="Calibri" w:cs="Calibri"/>
            <w:lang w:val="es-ES_tradnl"/>
          </w:rPr>
          <w:t xml:space="preserve">El </w:t>
        </w:r>
        <w:r>
          <w:rPr>
            <w:rFonts w:eastAsia="Calibri" w:cs="Times New Roman"/>
            <w:lang w:val="es-ES_tradnl"/>
          </w:rPr>
          <w:t>Marco de la OMM para el Desarrollo de Capacidad</w:t>
        </w:r>
        <w:r w:rsidRPr="0054431C">
          <w:rPr>
            <w:rFonts w:eastAsia="Calibri" w:cs="Calibri"/>
            <w:lang w:val="es-ES_tradnl"/>
          </w:rPr>
          <w:t xml:space="preserve"> </w:t>
        </w:r>
      </w:ins>
      <w:del w:id="159" w:author="Eduardo RICO VILAR" w:date="2023-06-15T15:06:00Z">
        <w:r w:rsidR="00DB5006" w:rsidRPr="0054431C" w:rsidDel="00195EEF">
          <w:rPr>
            <w:rFonts w:eastAsia="Calibri" w:cs="Calibri"/>
            <w:lang w:val="es-ES_tradnl"/>
          </w:rPr>
          <w:delText xml:space="preserve">La </w:delText>
        </w:r>
        <w:r w:rsidR="00EA4322" w:rsidRPr="0054431C" w:rsidDel="00195EEF">
          <w:rPr>
            <w:rFonts w:eastAsia="Calibri" w:cs="Calibri"/>
            <w:lang w:val="es-ES_tradnl"/>
          </w:rPr>
          <w:delText>WCDS</w:delText>
        </w:r>
        <w:r w:rsidR="00C26217" w:rsidRPr="0054431C" w:rsidDel="00195EEF">
          <w:rPr>
            <w:rFonts w:eastAsia="Calibri" w:cs="Calibri"/>
            <w:lang w:val="es-ES_tradnl"/>
          </w:rPr>
          <w:delText xml:space="preserve"> </w:delText>
        </w:r>
      </w:del>
      <w:r w:rsidR="00C26217" w:rsidRPr="0054431C">
        <w:rPr>
          <w:rFonts w:eastAsia="Calibri" w:cs="Calibri"/>
          <w:lang w:val="es-ES_tradnl"/>
        </w:rPr>
        <w:t>propone un enfoque estratégico que debe</w:t>
      </w:r>
      <w:r w:rsidR="00C34F83">
        <w:rPr>
          <w:rFonts w:eastAsia="Calibri" w:cs="Calibri"/>
          <w:lang w:val="es-ES_tradnl"/>
        </w:rPr>
        <w:t>n</w:t>
      </w:r>
      <w:r w:rsidR="00C26217" w:rsidRPr="0054431C">
        <w:rPr>
          <w:rFonts w:eastAsia="Calibri" w:cs="Calibri"/>
          <w:lang w:val="es-ES_tradnl"/>
        </w:rPr>
        <w:t xml:space="preserve"> utilizar todas las partes interesadas </w:t>
      </w:r>
      <w:r w:rsidR="0054431C" w:rsidRPr="0054431C">
        <w:rPr>
          <w:rFonts w:eastAsia="Calibri" w:cs="Calibri"/>
          <w:lang w:val="es-ES_tradnl"/>
        </w:rPr>
        <w:t>para</w:t>
      </w:r>
      <w:r w:rsidR="0074416E" w:rsidRPr="0054431C">
        <w:rPr>
          <w:rFonts w:eastAsia="Calibri" w:cs="Calibri"/>
          <w:lang w:val="es-ES_tradnl"/>
        </w:rPr>
        <w:t xml:space="preserve"> planificar sus actividades</w:t>
      </w:r>
      <w:r w:rsidR="00C26217" w:rsidRPr="0054431C">
        <w:rPr>
          <w:rFonts w:eastAsia="Calibri" w:cs="Calibri"/>
          <w:lang w:val="es-ES_tradnl"/>
        </w:rPr>
        <w:t xml:space="preserve"> de desarrollo de capacidad. </w:t>
      </w:r>
    </w:p>
    <w:p w14:paraId="6D1E66BA" w14:textId="7C36D95E" w:rsidR="00C26217" w:rsidRPr="004107BD" w:rsidRDefault="00752D63" w:rsidP="007651F0">
      <w:pPr>
        <w:tabs>
          <w:tab w:val="clear" w:pos="1134"/>
        </w:tabs>
        <w:spacing w:before="240" w:after="240"/>
        <w:ind w:right="-170"/>
        <w:jc w:val="left"/>
        <w:rPr>
          <w:rFonts w:eastAsia="Calibri" w:cs="Calibri"/>
          <w:lang w:val="es-ES_tradnl"/>
        </w:rPr>
      </w:pPr>
      <w:r w:rsidRPr="0054431C">
        <w:rPr>
          <w:rFonts w:eastAsia="Calibri" w:cs="Calibri"/>
          <w:lang w:val="es-ES_tradnl"/>
        </w:rPr>
        <w:t xml:space="preserve">Entre los </w:t>
      </w:r>
      <w:r w:rsidR="00C26217" w:rsidRPr="0054431C">
        <w:rPr>
          <w:rFonts w:eastAsia="Calibri" w:cs="Calibri"/>
          <w:lang w:val="es-ES_tradnl"/>
        </w:rPr>
        <w:t>principales elementos de</w:t>
      </w:r>
      <w:r w:rsidRPr="0054431C">
        <w:rPr>
          <w:rFonts w:eastAsia="Calibri" w:cs="Calibri"/>
          <w:lang w:val="es-ES_tradnl"/>
        </w:rPr>
        <w:t xml:space="preserve"> este</w:t>
      </w:r>
      <w:r w:rsidR="00C26217" w:rsidRPr="0054431C">
        <w:rPr>
          <w:rFonts w:eastAsia="Calibri" w:cs="Calibri"/>
          <w:lang w:val="es-ES_tradnl"/>
        </w:rPr>
        <w:t xml:space="preserve"> enfoque estratégico </w:t>
      </w:r>
      <w:r w:rsidRPr="0054431C">
        <w:rPr>
          <w:rFonts w:eastAsia="Calibri" w:cs="Calibri"/>
          <w:lang w:val="es-ES_tradnl"/>
        </w:rPr>
        <w:t xml:space="preserve">se encuentran </w:t>
      </w:r>
      <w:r w:rsidR="001A34CF" w:rsidRPr="0054431C">
        <w:rPr>
          <w:rFonts w:eastAsia="Calibri" w:cs="Calibri"/>
          <w:lang w:val="es-ES_tradnl"/>
        </w:rPr>
        <w:t>los siguientes</w:t>
      </w:r>
      <w:r w:rsidR="00C26217" w:rsidRPr="0054431C">
        <w:rPr>
          <w:rFonts w:eastAsia="Calibri" w:cs="Calibri"/>
          <w:lang w:val="es-ES_tradnl"/>
        </w:rPr>
        <w:t>:</w:t>
      </w:r>
    </w:p>
    <w:p w14:paraId="4257E0BC" w14:textId="5E8DE747" w:rsidR="00C26217" w:rsidRPr="00290827"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Calibri"/>
          <w:lang w:val="es-ES_tradnl"/>
        </w:rPr>
        <w:t>a)</w:t>
      </w:r>
      <w:r w:rsidRPr="004107BD">
        <w:rPr>
          <w:rFonts w:eastAsia="Calibri" w:cs="Calibri"/>
          <w:lang w:val="es-ES_tradnl"/>
        </w:rPr>
        <w:tab/>
      </w:r>
      <w:r w:rsidR="00C26217" w:rsidRPr="00E27DB4">
        <w:rPr>
          <w:rFonts w:eastAsia="Calibri" w:cs="Calibri"/>
          <w:lang w:val="es-ES_tradnl"/>
        </w:rPr>
        <w:t xml:space="preserve">Cuatro </w:t>
      </w:r>
      <w:r w:rsidR="003D413C">
        <w:rPr>
          <w:rFonts w:eastAsia="Calibri" w:cs="Calibri"/>
          <w:lang w:val="es-ES_tradnl"/>
        </w:rPr>
        <w:t>dimensiones</w:t>
      </w:r>
      <w:r w:rsidR="001C196E" w:rsidRPr="00E27DB4">
        <w:rPr>
          <w:rFonts w:eastAsia="Calibri" w:cs="Calibri"/>
          <w:lang w:val="es-ES_tradnl"/>
        </w:rPr>
        <w:t xml:space="preserve"> del</w:t>
      </w:r>
      <w:r w:rsidR="00C26217" w:rsidRPr="00E27DB4">
        <w:rPr>
          <w:rFonts w:eastAsia="Calibri" w:cs="Calibri"/>
          <w:lang w:val="es-ES_tradnl"/>
        </w:rPr>
        <w:t xml:space="preserve"> desarrollo</w:t>
      </w:r>
      <w:r w:rsidR="00C26217" w:rsidRPr="004107BD">
        <w:rPr>
          <w:rFonts w:eastAsia="Calibri" w:cs="Calibri"/>
          <w:lang w:val="es-ES_tradnl"/>
        </w:rPr>
        <w:t xml:space="preserve"> de </w:t>
      </w:r>
      <w:r w:rsidR="00C26217" w:rsidRPr="001C196E">
        <w:rPr>
          <w:rFonts w:eastAsia="Calibri" w:cs="Calibri"/>
          <w:lang w:val="es-ES_tradnl"/>
        </w:rPr>
        <w:t xml:space="preserve">capacidad: </w:t>
      </w:r>
      <w:r w:rsidR="001C196E" w:rsidRPr="00D33746">
        <w:rPr>
          <w:rFonts w:eastAsia="Calibri" w:cs="Calibri"/>
          <w:lang w:val="es-ES_tradnl"/>
        </w:rPr>
        <w:t>instituciones, tecnología,</w:t>
      </w:r>
      <w:r w:rsidR="00C26217" w:rsidRPr="00D33746">
        <w:rPr>
          <w:rFonts w:eastAsia="Calibri" w:cs="Calibri"/>
          <w:lang w:val="es-ES_tradnl"/>
        </w:rPr>
        <w:t xml:space="preserve"> información y </w:t>
      </w:r>
      <w:r w:rsidR="001C196E" w:rsidRPr="00D33746">
        <w:rPr>
          <w:rFonts w:eastAsia="Calibri" w:cs="Calibri"/>
          <w:lang w:val="es-ES_tradnl"/>
        </w:rPr>
        <w:t xml:space="preserve">prestación de servicios, y </w:t>
      </w:r>
      <w:r w:rsidR="00C26217" w:rsidRPr="00D33746">
        <w:rPr>
          <w:rFonts w:eastAsia="Calibri" w:cs="Calibri"/>
          <w:lang w:val="es-ES_tradnl"/>
        </w:rPr>
        <w:t xml:space="preserve">capacidad </w:t>
      </w:r>
      <w:r w:rsidR="00977F02" w:rsidRPr="00D33746">
        <w:rPr>
          <w:rFonts w:eastAsia="Calibri" w:cs="Calibri"/>
          <w:lang w:val="es-ES_tradnl"/>
        </w:rPr>
        <w:t>en materia de</w:t>
      </w:r>
      <w:r w:rsidR="00C26217" w:rsidRPr="00D33746">
        <w:rPr>
          <w:rFonts w:eastAsia="Calibri" w:cs="Calibri"/>
          <w:lang w:val="es-ES_tradnl"/>
        </w:rPr>
        <w:t xml:space="preserve"> recursos humanos</w:t>
      </w:r>
      <w:r w:rsidR="00C26217" w:rsidRPr="001C196E">
        <w:rPr>
          <w:rFonts w:eastAsia="Calibri" w:cs="Calibri"/>
          <w:lang w:val="es-ES_tradnl"/>
        </w:rPr>
        <w:t xml:space="preserve">. </w:t>
      </w:r>
      <w:r w:rsidR="00C26217" w:rsidRPr="001C196E">
        <w:rPr>
          <w:rFonts w:eastAsia="Calibri" w:cs="Calibri"/>
          <w:lang w:val="es-ES_tradnl"/>
        </w:rPr>
        <w:lastRenderedPageBreak/>
        <w:t>Cada</w:t>
      </w:r>
      <w:r w:rsidR="00C26217" w:rsidRPr="004107BD">
        <w:rPr>
          <w:rFonts w:eastAsia="Calibri" w:cs="Calibri"/>
          <w:lang w:val="es-ES_tradnl"/>
        </w:rPr>
        <w:t xml:space="preserve"> una de estas dimensiones, que </w:t>
      </w:r>
      <w:r w:rsidR="00752D63">
        <w:rPr>
          <w:rFonts w:eastAsia="Calibri" w:cs="Calibri"/>
          <w:lang w:val="es-ES_tradnl"/>
        </w:rPr>
        <w:t xml:space="preserve">están estrechamente </w:t>
      </w:r>
      <w:r w:rsidR="00752D63" w:rsidRPr="00290827">
        <w:rPr>
          <w:rFonts w:eastAsia="Calibri" w:cs="Calibri"/>
          <w:lang w:val="es-ES_tradnl"/>
        </w:rPr>
        <w:t>vinculadas</w:t>
      </w:r>
      <w:r w:rsidR="00C26217" w:rsidRPr="00290827">
        <w:rPr>
          <w:rFonts w:eastAsia="Calibri" w:cs="Calibri"/>
          <w:lang w:val="es-ES_tradnl"/>
        </w:rPr>
        <w:t xml:space="preserve">, requiere medidas específicas de desarrollo de capacidad </w:t>
      </w:r>
      <w:r w:rsidR="00C26217" w:rsidRPr="00290827">
        <w:rPr>
          <w:rFonts w:eastAsia="Calibri" w:cstheme="minorHAnsi"/>
          <w:lang w:val="es-ES_tradnl"/>
        </w:rPr>
        <w:t>basadas en una evaluación exhaustiva de las deficiencias;</w:t>
      </w:r>
    </w:p>
    <w:p w14:paraId="40556D2E" w14:textId="732D1F51"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290827">
        <w:rPr>
          <w:rFonts w:eastAsia="Calibri" w:cstheme="minorHAnsi"/>
          <w:lang w:val="es-ES_tradnl"/>
        </w:rPr>
        <w:t>b)</w:t>
      </w:r>
      <w:r w:rsidRPr="00290827">
        <w:rPr>
          <w:rFonts w:eastAsia="Calibri" w:cstheme="minorHAnsi"/>
          <w:lang w:val="es-ES_tradnl"/>
        </w:rPr>
        <w:tab/>
      </w:r>
      <w:r w:rsidR="00C26217" w:rsidRPr="00290827">
        <w:rPr>
          <w:rFonts w:cstheme="minorHAnsi"/>
          <w:lang w:val="es-ES_tradnl"/>
        </w:rPr>
        <w:t xml:space="preserve">Seis principios de desarrollo de capacidad que deben </w:t>
      </w:r>
      <w:r w:rsidR="004114A3" w:rsidRPr="00290827">
        <w:rPr>
          <w:rFonts w:cstheme="minorHAnsi"/>
          <w:lang w:val="es-ES_tradnl"/>
        </w:rPr>
        <w:t xml:space="preserve">guardar una estrecha relación </w:t>
      </w:r>
      <w:r w:rsidR="00096800" w:rsidRPr="00290827">
        <w:rPr>
          <w:rFonts w:cstheme="minorHAnsi"/>
          <w:lang w:val="es-ES_tradnl"/>
        </w:rPr>
        <w:t>en</w:t>
      </w:r>
      <w:r w:rsidR="00C26217" w:rsidRPr="00290827">
        <w:rPr>
          <w:rFonts w:cstheme="minorHAnsi"/>
          <w:lang w:val="es-ES_tradnl"/>
        </w:rPr>
        <w:t xml:space="preserve"> cualquier </w:t>
      </w:r>
      <w:r w:rsidR="004114A3" w:rsidRPr="00290827">
        <w:rPr>
          <w:rFonts w:cstheme="minorHAnsi"/>
          <w:lang w:val="es-ES_tradnl"/>
        </w:rPr>
        <w:t xml:space="preserve">actividad </w:t>
      </w:r>
      <w:r w:rsidR="00C26217" w:rsidRPr="00290827">
        <w:rPr>
          <w:rFonts w:cstheme="minorHAnsi"/>
          <w:lang w:val="es-ES_tradnl"/>
        </w:rPr>
        <w:t xml:space="preserve">planificada </w:t>
      </w:r>
      <w:r w:rsidR="004114A3" w:rsidRPr="00290827">
        <w:rPr>
          <w:rFonts w:cstheme="minorHAnsi"/>
          <w:lang w:val="es-ES_tradnl"/>
        </w:rPr>
        <w:t xml:space="preserve">en materia de </w:t>
      </w:r>
      <w:r w:rsidR="00C26217" w:rsidRPr="00290827">
        <w:rPr>
          <w:rFonts w:cstheme="minorHAnsi"/>
          <w:lang w:val="es-ES_tradnl"/>
        </w:rPr>
        <w:t xml:space="preserve">desarrollo de capacidad: </w:t>
      </w:r>
      <w:r w:rsidR="004114A3" w:rsidRPr="00290827">
        <w:rPr>
          <w:rFonts w:cstheme="minorHAnsi"/>
          <w:lang w:val="es-ES_tradnl"/>
        </w:rPr>
        <w:t xml:space="preserve">un </w:t>
      </w:r>
      <w:r w:rsidR="00C26217" w:rsidRPr="00290827">
        <w:rPr>
          <w:rFonts w:cstheme="minorHAnsi"/>
          <w:lang w:val="es-ES_tradnl"/>
        </w:rPr>
        <w:t xml:space="preserve">enfoque integrado y holístico; </w:t>
      </w:r>
      <w:r w:rsidR="004114A3" w:rsidRPr="00290827">
        <w:rPr>
          <w:rFonts w:cstheme="minorHAnsi"/>
          <w:lang w:val="es-ES_tradnl"/>
        </w:rPr>
        <w:t xml:space="preserve">la </w:t>
      </w:r>
      <w:r w:rsidR="00C26217" w:rsidRPr="00290827">
        <w:rPr>
          <w:rFonts w:cstheme="minorHAnsi"/>
          <w:lang w:val="es-ES_tradnl"/>
        </w:rPr>
        <w:t xml:space="preserve">sostenibilidad; </w:t>
      </w:r>
      <w:r w:rsidR="004114A3" w:rsidRPr="00290827">
        <w:rPr>
          <w:rFonts w:cstheme="minorHAnsi"/>
          <w:lang w:val="es-ES_tradnl"/>
        </w:rPr>
        <w:t xml:space="preserve">el </w:t>
      </w:r>
      <w:r w:rsidR="00096800" w:rsidRPr="00290827">
        <w:rPr>
          <w:rFonts w:cstheme="minorHAnsi"/>
          <w:lang w:val="es-ES_tradnl"/>
        </w:rPr>
        <w:t>e</w:t>
      </w:r>
      <w:r w:rsidR="00C26217" w:rsidRPr="00290827">
        <w:rPr>
          <w:rFonts w:cstheme="minorHAnsi"/>
          <w:lang w:val="es-ES_tradnl"/>
        </w:rPr>
        <w:t xml:space="preserve">stablecimiento de prioridades </w:t>
      </w:r>
      <w:r w:rsidR="004114A3" w:rsidRPr="00290827">
        <w:rPr>
          <w:rFonts w:cstheme="minorHAnsi"/>
          <w:lang w:val="es-ES_tradnl"/>
        </w:rPr>
        <w:t>entre las actividades</w:t>
      </w:r>
      <w:r w:rsidR="00C26217" w:rsidRPr="00290827">
        <w:rPr>
          <w:rFonts w:cstheme="minorHAnsi"/>
          <w:lang w:val="es-ES_tradnl"/>
        </w:rPr>
        <w:t xml:space="preserve"> de desarrollo de capacidad </w:t>
      </w:r>
      <w:r w:rsidR="004114A3" w:rsidRPr="00290827">
        <w:rPr>
          <w:rFonts w:cstheme="minorHAnsi"/>
          <w:lang w:val="es-ES_tradnl"/>
        </w:rPr>
        <w:t xml:space="preserve">encaminadas a </w:t>
      </w:r>
      <w:r w:rsidR="00C26217" w:rsidRPr="00290827">
        <w:rPr>
          <w:rFonts w:cstheme="minorHAnsi"/>
          <w:lang w:val="es-ES_tradnl"/>
        </w:rPr>
        <w:t xml:space="preserve">abordar las deficiencias de capacidad </w:t>
      </w:r>
      <w:r w:rsidR="004114A3" w:rsidRPr="00290827">
        <w:rPr>
          <w:rFonts w:cstheme="minorHAnsi"/>
          <w:lang w:val="es-ES_tradnl"/>
        </w:rPr>
        <w:t xml:space="preserve">más importantes </w:t>
      </w:r>
      <w:r w:rsidR="00C26217" w:rsidRPr="00290827">
        <w:rPr>
          <w:rFonts w:cstheme="minorHAnsi"/>
          <w:lang w:val="es-ES_tradnl"/>
        </w:rPr>
        <w:t xml:space="preserve">y las necesidades de la sociedad;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basadas en la eficiencia y la innovación;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que fomenten la confianza y mejoren la cooperación, la equidad y la inclusión;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de desarrollo de capacidad </w:t>
      </w:r>
      <w:r w:rsidR="001C196E" w:rsidRPr="00290827">
        <w:rPr>
          <w:rFonts w:cstheme="minorHAnsi"/>
          <w:lang w:val="es-ES_tradnl"/>
        </w:rPr>
        <w:t>orientadas a</w:t>
      </w:r>
      <w:r w:rsidR="00C26217" w:rsidRPr="00290827">
        <w:rPr>
          <w:rFonts w:cstheme="minorHAnsi"/>
          <w:lang w:val="es-ES_tradnl"/>
        </w:rPr>
        <w:t xml:space="preserve"> los resultados;</w:t>
      </w:r>
    </w:p>
    <w:p w14:paraId="284A523B" w14:textId="3A7D3DD8"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theme="minorHAnsi"/>
          <w:lang w:val="es-ES_tradnl"/>
        </w:rPr>
        <w:t>c)</w:t>
      </w:r>
      <w:r w:rsidRPr="004107BD">
        <w:rPr>
          <w:rFonts w:eastAsia="Calibri" w:cstheme="minorHAnsi"/>
          <w:lang w:val="es-ES_tradnl"/>
        </w:rPr>
        <w:tab/>
      </w:r>
      <w:r w:rsidR="00C26217" w:rsidRPr="004107BD">
        <w:rPr>
          <w:rFonts w:cstheme="minorHAnsi"/>
          <w:lang w:val="es-ES_tradnl"/>
        </w:rPr>
        <w:t xml:space="preserve">Proceso de desarrollo de </w:t>
      </w:r>
      <w:r w:rsidR="00C26217" w:rsidRPr="002A54DF">
        <w:rPr>
          <w:rFonts w:cstheme="minorHAnsi"/>
          <w:lang w:val="es-ES_tradnl"/>
        </w:rPr>
        <w:t xml:space="preserve">capacidad </w:t>
      </w:r>
      <w:r w:rsidR="00C26217" w:rsidRPr="00290827">
        <w:rPr>
          <w:rFonts w:cstheme="minorHAnsi"/>
          <w:lang w:val="es-ES_tradnl"/>
        </w:rPr>
        <w:t xml:space="preserve">que consta de </w:t>
      </w:r>
      <w:r w:rsidR="002A54DF" w:rsidRPr="00290827">
        <w:rPr>
          <w:rFonts w:cstheme="minorHAnsi"/>
          <w:lang w:val="es-ES_tradnl"/>
        </w:rPr>
        <w:t xml:space="preserve">cinco </w:t>
      </w:r>
      <w:r w:rsidR="00C26217" w:rsidRPr="00290827">
        <w:rPr>
          <w:rFonts w:cstheme="minorHAnsi"/>
          <w:lang w:val="es-ES_tradnl"/>
        </w:rPr>
        <w:t>etapas: evaluación de las deficiencias y necesida</w:t>
      </w:r>
      <w:r w:rsidR="00C26217" w:rsidRPr="004107BD">
        <w:rPr>
          <w:rFonts w:cstheme="minorHAnsi"/>
          <w:lang w:val="es-ES_tradnl"/>
        </w:rPr>
        <w:t xml:space="preserve">des de capacidad; participación de las partes interesadas en </w:t>
      </w:r>
      <w:r w:rsidR="00740EA3" w:rsidRPr="004107BD">
        <w:rPr>
          <w:rFonts w:cstheme="minorHAnsi"/>
          <w:lang w:val="es-ES_tradnl"/>
        </w:rPr>
        <w:t xml:space="preserve">el desarrollo </w:t>
      </w:r>
      <w:r w:rsidR="00C26217" w:rsidRPr="004107BD">
        <w:rPr>
          <w:rFonts w:cstheme="minorHAnsi"/>
          <w:lang w:val="es-ES_tradnl"/>
        </w:rPr>
        <w:t>de capacidad;</w:t>
      </w:r>
      <w:r w:rsidR="00740EA3" w:rsidRPr="004107BD">
        <w:rPr>
          <w:rFonts w:cstheme="minorHAnsi"/>
          <w:lang w:val="es-ES_tradnl"/>
        </w:rPr>
        <w:t xml:space="preserve"> </w:t>
      </w:r>
      <w:r w:rsidR="00740EA3" w:rsidRPr="002A54DF">
        <w:rPr>
          <w:rFonts w:cstheme="minorHAnsi"/>
          <w:lang w:val="es-ES_tradnl"/>
        </w:rPr>
        <w:t>d</w:t>
      </w:r>
      <w:r w:rsidR="00C26217" w:rsidRPr="002A54DF">
        <w:rPr>
          <w:rFonts w:cstheme="minorHAnsi"/>
          <w:lang w:val="es-ES_tradnl"/>
        </w:rPr>
        <w:t xml:space="preserve">iseño de </w:t>
      </w:r>
      <w:r w:rsidR="00290827">
        <w:rPr>
          <w:rFonts w:cstheme="minorHAnsi"/>
          <w:lang w:val="es-ES_tradnl"/>
        </w:rPr>
        <w:t>acciones</w:t>
      </w:r>
      <w:r w:rsidR="002A54DF">
        <w:rPr>
          <w:rFonts w:cstheme="minorHAnsi"/>
          <w:lang w:val="es-ES_tradnl"/>
        </w:rPr>
        <w:t xml:space="preserve"> adecuadas de</w:t>
      </w:r>
      <w:r w:rsidR="00912F20" w:rsidRPr="002A54DF">
        <w:rPr>
          <w:rFonts w:cstheme="minorHAnsi"/>
          <w:lang w:val="es-ES_tradnl"/>
        </w:rPr>
        <w:t xml:space="preserve"> desarrollo de capacidad</w:t>
      </w:r>
      <w:r w:rsidR="00C26217" w:rsidRPr="002A54DF">
        <w:rPr>
          <w:rFonts w:cstheme="minorHAnsi"/>
          <w:lang w:val="es-ES_tradnl"/>
        </w:rPr>
        <w:t xml:space="preserve">; </w:t>
      </w:r>
      <w:r w:rsidR="002A54DF">
        <w:rPr>
          <w:rFonts w:cstheme="minorHAnsi"/>
          <w:lang w:val="es-ES_tradnl"/>
        </w:rPr>
        <w:t>ejecución</w:t>
      </w:r>
      <w:r w:rsidR="00290827">
        <w:rPr>
          <w:rFonts w:cstheme="minorHAnsi"/>
          <w:lang w:val="es-ES_tradnl"/>
        </w:rPr>
        <w:t xml:space="preserve"> de dichas acciones</w:t>
      </w:r>
      <w:r w:rsidR="00C26217" w:rsidRPr="002A54DF">
        <w:rPr>
          <w:rFonts w:cstheme="minorHAnsi"/>
          <w:lang w:val="es-ES_tradnl"/>
        </w:rPr>
        <w:t>;</w:t>
      </w:r>
      <w:r w:rsidR="00C26217" w:rsidRPr="004107BD">
        <w:rPr>
          <w:rFonts w:cstheme="minorHAnsi"/>
          <w:lang w:val="es-ES_tradnl"/>
        </w:rPr>
        <w:t xml:space="preserve"> </w:t>
      </w:r>
      <w:r w:rsidR="00740EA3" w:rsidRPr="004107BD">
        <w:rPr>
          <w:rFonts w:cstheme="minorHAnsi"/>
          <w:lang w:val="es-ES_tradnl"/>
        </w:rPr>
        <w:t>e</w:t>
      </w:r>
      <w:r w:rsidR="00C26217" w:rsidRPr="004107BD">
        <w:rPr>
          <w:rFonts w:cstheme="minorHAnsi"/>
          <w:lang w:val="es-ES_tradnl"/>
        </w:rPr>
        <w:t>valuación</w:t>
      </w:r>
      <w:r w:rsidR="00290827">
        <w:rPr>
          <w:rFonts w:cstheme="minorHAnsi"/>
          <w:lang w:val="es-ES_tradnl"/>
        </w:rPr>
        <w:t xml:space="preserve"> de sus efectos</w:t>
      </w:r>
      <w:r w:rsidR="00C26217" w:rsidRPr="004107BD">
        <w:rPr>
          <w:rFonts w:cstheme="minorHAnsi"/>
          <w:lang w:val="es-ES_tradnl"/>
        </w:rPr>
        <w:t>.</w:t>
      </w:r>
    </w:p>
    <w:p w14:paraId="58820558" w14:textId="7954EADC" w:rsidR="00C26217" w:rsidRPr="004107BD" w:rsidRDefault="00C26217" w:rsidP="007651F0">
      <w:pPr>
        <w:tabs>
          <w:tab w:val="clear" w:pos="1134"/>
        </w:tabs>
        <w:spacing w:before="240" w:after="240"/>
        <w:ind w:right="-170"/>
        <w:jc w:val="left"/>
        <w:rPr>
          <w:rFonts w:eastAsia="Calibri" w:cs="Calibri"/>
          <w:lang w:val="es-ES_tradnl"/>
        </w:rPr>
      </w:pPr>
      <w:r w:rsidRPr="00290827">
        <w:rPr>
          <w:rFonts w:eastAsia="Calibri" w:cs="Calibri"/>
          <w:lang w:val="es-ES_tradnl"/>
        </w:rPr>
        <w:t xml:space="preserve">Para </w:t>
      </w:r>
      <w:r w:rsidR="00290827" w:rsidRPr="00290827">
        <w:rPr>
          <w:rFonts w:eastAsia="Calibri" w:cs="Calibri"/>
          <w:lang w:val="es-ES_tradnl"/>
        </w:rPr>
        <w:t xml:space="preserve">cada uno de los </w:t>
      </w:r>
      <w:r w:rsidRPr="00290827">
        <w:rPr>
          <w:rFonts w:eastAsia="Calibri" w:cs="Calibri"/>
          <w:lang w:val="es-ES_tradnl"/>
        </w:rPr>
        <w:t xml:space="preserve">tres elementos principales y sus componentes, </w:t>
      </w:r>
      <w:ins w:id="160" w:author="Eduardo RICO VILAR" w:date="2023-06-15T15:07:00Z">
        <w:r w:rsidR="00705404">
          <w:rPr>
            <w:rFonts w:eastAsia="Calibri" w:cs="Calibri"/>
            <w:lang w:val="es-ES_tradnl"/>
          </w:rPr>
          <w:t xml:space="preserve">el </w:t>
        </w:r>
        <w:r w:rsidR="00705404">
          <w:rPr>
            <w:rFonts w:eastAsia="Calibri" w:cs="Times New Roman"/>
            <w:lang w:val="es-ES_tradnl"/>
          </w:rPr>
          <w:t>Marco de la OMM para el Desarrollo de Capacidad</w:t>
        </w:r>
        <w:r w:rsidR="00705404" w:rsidRPr="00290827">
          <w:rPr>
            <w:rFonts w:eastAsia="Calibri" w:cs="Calibri"/>
            <w:lang w:val="es-ES_tradnl"/>
          </w:rPr>
          <w:t xml:space="preserve"> </w:t>
        </w:r>
      </w:ins>
      <w:del w:id="161" w:author="Eduardo RICO VILAR" w:date="2023-06-15T15:07:00Z">
        <w:r w:rsidR="00096800" w:rsidRPr="00290827" w:rsidDel="00705404">
          <w:rPr>
            <w:rFonts w:eastAsia="Calibri" w:cs="Calibri"/>
            <w:lang w:val="es-ES_tradnl"/>
          </w:rPr>
          <w:delText xml:space="preserve">la </w:delText>
        </w:r>
        <w:r w:rsidR="002A54DF" w:rsidRPr="00290827" w:rsidDel="00705404">
          <w:rPr>
            <w:rFonts w:eastAsia="Calibri" w:cs="Calibri"/>
            <w:lang w:val="es-ES_tradnl"/>
          </w:rPr>
          <w:delText>WCDS</w:delText>
        </w:r>
        <w:r w:rsidRPr="004107BD" w:rsidDel="00705404">
          <w:rPr>
            <w:rFonts w:eastAsia="Calibri" w:cs="Calibri"/>
            <w:lang w:val="es-ES_tradnl"/>
          </w:rPr>
          <w:delText xml:space="preserve"> </w:delText>
        </w:r>
      </w:del>
      <w:r w:rsidRPr="004107BD">
        <w:rPr>
          <w:rFonts w:eastAsia="Calibri" w:cs="Calibri"/>
          <w:lang w:val="es-ES_tradnl"/>
        </w:rPr>
        <w:t xml:space="preserve">proporciona una lista de </w:t>
      </w:r>
      <w:r w:rsidRPr="00290827">
        <w:rPr>
          <w:rFonts w:eastAsia="Calibri" w:cs="Calibri"/>
          <w:lang w:val="es-ES_tradnl"/>
        </w:rPr>
        <w:t xml:space="preserve">los </w:t>
      </w:r>
      <w:r w:rsidR="00290827" w:rsidRPr="0008370D">
        <w:rPr>
          <w:rFonts w:eastAsia="Calibri" w:cs="Calibri"/>
          <w:lang w:val="es-ES_tradnl"/>
        </w:rPr>
        <w:t>principales resultados previstos</w:t>
      </w:r>
      <w:r w:rsidRPr="0008370D">
        <w:rPr>
          <w:rFonts w:eastAsia="Calibri" w:cs="Calibri"/>
          <w:lang w:val="es-ES_tradnl"/>
        </w:rPr>
        <w:t xml:space="preserve"> </w:t>
      </w:r>
      <w:r w:rsidR="00290827" w:rsidRPr="0008370D">
        <w:rPr>
          <w:rFonts w:eastAsia="Calibri" w:cs="Calibri"/>
          <w:lang w:val="es-ES_tradnl"/>
        </w:rPr>
        <w:t>para lograr</w:t>
      </w:r>
      <w:r w:rsidRPr="0008370D">
        <w:rPr>
          <w:rFonts w:eastAsia="Calibri" w:cs="Calibri"/>
          <w:lang w:val="es-ES_tradnl"/>
        </w:rPr>
        <w:t xml:space="preserve"> las mejoras de capacidad deseadas para reducir y eliminar las deficiencias</w:t>
      </w:r>
      <w:r w:rsidRPr="00290827">
        <w:rPr>
          <w:rFonts w:eastAsia="Calibri" w:cs="Calibri"/>
          <w:lang w:val="es-ES_tradnl"/>
        </w:rPr>
        <w:t xml:space="preserve"> </w:t>
      </w:r>
      <w:r w:rsidR="00DC252E" w:rsidRPr="00290827">
        <w:rPr>
          <w:rFonts w:eastAsia="Calibri" w:cs="Calibri"/>
          <w:lang w:val="es-ES_tradnl"/>
        </w:rPr>
        <w:t>de</w:t>
      </w:r>
      <w:r w:rsidRPr="00290827">
        <w:rPr>
          <w:rFonts w:eastAsia="Calibri" w:cs="Calibri"/>
          <w:lang w:val="es-ES_tradnl"/>
        </w:rPr>
        <w:t xml:space="preserve"> capacidad de las instituciones de los Miembros </w:t>
      </w:r>
      <w:r w:rsidR="00290827" w:rsidRPr="00290827">
        <w:rPr>
          <w:rFonts w:eastAsia="Calibri" w:cs="Calibri"/>
          <w:lang w:val="es-ES_tradnl"/>
        </w:rPr>
        <w:t>y ayudarles a</w:t>
      </w:r>
      <w:r w:rsidR="00B66431" w:rsidRPr="00290827">
        <w:rPr>
          <w:rFonts w:eastAsia="Calibri" w:cs="Calibri"/>
          <w:lang w:val="es-ES_tradnl"/>
        </w:rPr>
        <w:t xml:space="preserve"> </w:t>
      </w:r>
      <w:r w:rsidRPr="00290827">
        <w:rPr>
          <w:rFonts w:eastAsia="Calibri" w:cs="Calibri"/>
          <w:lang w:val="es-ES_tradnl"/>
        </w:rPr>
        <w:t>cumplir sus mandatos fundamentales.</w:t>
      </w:r>
    </w:p>
    <w:p w14:paraId="07C3C89E" w14:textId="580665FE" w:rsidR="00C26217" w:rsidRPr="004107BD" w:rsidRDefault="00290827" w:rsidP="007651F0">
      <w:pPr>
        <w:tabs>
          <w:tab w:val="clear" w:pos="1134"/>
        </w:tabs>
        <w:spacing w:before="240" w:after="240"/>
        <w:ind w:right="-170"/>
        <w:jc w:val="left"/>
        <w:rPr>
          <w:rFonts w:eastAsia="Calibri" w:cs="Calibri"/>
          <w:lang w:val="es-ES_tradnl"/>
        </w:rPr>
      </w:pPr>
      <w:r w:rsidRPr="00290827">
        <w:rPr>
          <w:rFonts w:eastAsia="Calibri" w:cs="Calibri"/>
          <w:lang w:val="es-ES_tradnl"/>
        </w:rPr>
        <w:t>Teniendo en cuenta</w:t>
      </w:r>
      <w:r w:rsidR="00C26217" w:rsidRPr="00290827">
        <w:rPr>
          <w:rFonts w:eastAsia="Calibri" w:cs="Calibri"/>
          <w:lang w:val="es-ES_tradnl"/>
        </w:rPr>
        <w:t xml:space="preserve"> la importancia histórica de la enseñanza y la formación profesional de la OMM, </w:t>
      </w:r>
      <w:ins w:id="162" w:author="Eduardo RICO VILAR" w:date="2023-06-15T15:07:00Z">
        <w:r w:rsidR="00525C2D">
          <w:rPr>
            <w:rFonts w:eastAsia="Calibri" w:cs="Calibri"/>
            <w:lang w:val="es-ES_tradnl"/>
          </w:rPr>
          <w:t xml:space="preserve">el marco </w:t>
        </w:r>
      </w:ins>
      <w:del w:id="163" w:author="Eduardo RICO VILAR" w:date="2023-06-15T15:07:00Z">
        <w:r w:rsidR="006511C6" w:rsidRPr="00290827" w:rsidDel="00525C2D">
          <w:rPr>
            <w:rFonts w:eastAsia="Calibri" w:cs="Calibri"/>
            <w:lang w:val="es-ES_tradnl"/>
          </w:rPr>
          <w:delText>la estrategia</w:delText>
        </w:r>
        <w:r w:rsidR="00C26217" w:rsidRPr="00290827" w:rsidDel="00525C2D">
          <w:rPr>
            <w:rFonts w:eastAsia="Calibri" w:cs="Calibri"/>
            <w:lang w:val="es-ES_tradnl"/>
          </w:rPr>
          <w:delText xml:space="preserve"> </w:delText>
        </w:r>
      </w:del>
      <w:r w:rsidRPr="00290827">
        <w:rPr>
          <w:rFonts w:eastAsia="Calibri" w:cs="Calibri"/>
          <w:lang w:val="es-ES_tradnl"/>
        </w:rPr>
        <w:t xml:space="preserve">insiste en </w:t>
      </w:r>
      <w:r w:rsidR="00C26217" w:rsidRPr="00290827">
        <w:rPr>
          <w:rFonts w:eastAsia="Calibri" w:cs="Calibri"/>
          <w:lang w:val="es-ES_tradnl"/>
        </w:rPr>
        <w:t>la necesidad fundamental de garantizar y mantener los recursos humanos adecuados para los SMHN de los Miembros y las instituciones conexas. A ese respecto, las orientaciones</w:t>
      </w:r>
      <w:r w:rsidR="00C26217" w:rsidRPr="004107BD">
        <w:rPr>
          <w:rFonts w:eastAsia="Calibri" w:cs="Calibri"/>
          <w:lang w:val="es-ES_tradnl"/>
        </w:rPr>
        <w:t xml:space="preserve"> estratégicas </w:t>
      </w:r>
      <w:r w:rsidR="00B66431">
        <w:rPr>
          <w:rFonts w:eastAsia="Calibri" w:cs="Calibri"/>
          <w:lang w:val="es-ES_tradnl"/>
        </w:rPr>
        <w:t>deben</w:t>
      </w:r>
      <w:r w:rsidR="00B66431" w:rsidRPr="004107BD">
        <w:rPr>
          <w:rFonts w:eastAsia="Calibri" w:cs="Calibri"/>
          <w:lang w:val="es-ES_tradnl"/>
        </w:rPr>
        <w:t xml:space="preserve"> </w:t>
      </w:r>
      <w:r w:rsidR="00C26217" w:rsidRPr="004107BD">
        <w:rPr>
          <w:rFonts w:eastAsia="Calibri" w:cs="Calibri"/>
          <w:lang w:val="es-ES_tradnl"/>
        </w:rPr>
        <w:t xml:space="preserve">tener en cuenta los rápidos avances científicos y tecnológicos que </w:t>
      </w:r>
      <w:r w:rsidR="00B66431">
        <w:rPr>
          <w:rFonts w:eastAsia="Calibri" w:cs="Calibri"/>
          <w:lang w:val="es-ES_tradnl"/>
        </w:rPr>
        <w:t>modifican</w:t>
      </w:r>
      <w:r w:rsidR="00B66431" w:rsidRPr="004107BD">
        <w:rPr>
          <w:rFonts w:eastAsia="Calibri" w:cs="Calibri"/>
          <w:lang w:val="es-ES_tradnl"/>
        </w:rPr>
        <w:t xml:space="preserve"> </w:t>
      </w:r>
      <w:r w:rsidR="00C26217" w:rsidRPr="004107BD">
        <w:rPr>
          <w:rFonts w:eastAsia="Calibri" w:cs="Calibri"/>
          <w:lang w:val="es-ES_tradnl"/>
        </w:rPr>
        <w:t xml:space="preserve">drásticamente las competencias y </w:t>
      </w:r>
      <w:r w:rsidR="00FD1B2D">
        <w:rPr>
          <w:rFonts w:eastAsia="Calibri" w:cs="Calibri"/>
          <w:lang w:val="es-ES_tradnl"/>
        </w:rPr>
        <w:t xml:space="preserve">capacidades </w:t>
      </w:r>
      <w:r w:rsidR="00B66431">
        <w:rPr>
          <w:rFonts w:eastAsia="Calibri" w:cs="Calibri"/>
          <w:lang w:val="es-ES_tradnl"/>
        </w:rPr>
        <w:t xml:space="preserve">que </w:t>
      </w:r>
      <w:r>
        <w:rPr>
          <w:rFonts w:eastAsia="Calibri" w:cs="Calibri"/>
          <w:lang w:val="es-ES_tradnl"/>
        </w:rPr>
        <w:t xml:space="preserve">deben reunir </w:t>
      </w:r>
      <w:r w:rsidR="00C26217" w:rsidRPr="004107BD">
        <w:rPr>
          <w:rFonts w:eastAsia="Calibri" w:cs="Calibri"/>
          <w:lang w:val="es-ES_tradnl"/>
        </w:rPr>
        <w:t>los futuros profesionales.</w:t>
      </w:r>
    </w:p>
    <w:p w14:paraId="37B7DA0D" w14:textId="7C7C76E2" w:rsidR="00C26217" w:rsidRPr="004107BD" w:rsidRDefault="00DD5FC5" w:rsidP="007651F0">
      <w:pPr>
        <w:tabs>
          <w:tab w:val="clear" w:pos="1134"/>
        </w:tabs>
        <w:spacing w:before="240" w:after="240"/>
        <w:ind w:right="-170"/>
        <w:jc w:val="left"/>
        <w:rPr>
          <w:rFonts w:eastAsia="Calibri" w:cs="Calibri"/>
          <w:lang w:val="es-ES_tradnl"/>
        </w:rPr>
      </w:pPr>
      <w:ins w:id="164" w:author="Eduardo RICO VILAR" w:date="2023-06-15T15:07:00Z">
        <w:r>
          <w:rPr>
            <w:rFonts w:eastAsia="Calibri" w:cs="Calibri"/>
            <w:lang w:val="es-ES_tradnl"/>
          </w:rPr>
          <w:t xml:space="preserve">El </w:t>
        </w:r>
        <w:r>
          <w:rPr>
            <w:rFonts w:eastAsia="Calibri" w:cs="Times New Roman"/>
            <w:lang w:val="es-ES_tradnl"/>
          </w:rPr>
          <w:t>Marco de la OMM para el Desarrollo de Capacidad</w:t>
        </w:r>
        <w:r w:rsidRPr="004107BD">
          <w:rPr>
            <w:rFonts w:eastAsia="Calibri" w:cs="Calibri"/>
            <w:lang w:val="es-ES_tradnl"/>
          </w:rPr>
          <w:t xml:space="preserve"> </w:t>
        </w:r>
      </w:ins>
      <w:del w:id="165" w:author="Eduardo RICO VILAR" w:date="2023-06-15T15:07:00Z">
        <w:r w:rsidR="00E70502" w:rsidRPr="004107BD" w:rsidDel="00DD5FC5">
          <w:rPr>
            <w:rFonts w:eastAsia="Calibri" w:cs="Calibri"/>
            <w:lang w:val="es-ES_tradnl"/>
          </w:rPr>
          <w:delText xml:space="preserve">La </w:delText>
        </w:r>
        <w:r w:rsidR="00B66431" w:rsidRPr="004107BD" w:rsidDel="00DD5FC5">
          <w:rPr>
            <w:rFonts w:eastAsia="Calibri" w:cs="Calibri"/>
            <w:lang w:val="es-ES_tradnl"/>
          </w:rPr>
          <w:delText>WCDS</w:delText>
        </w:r>
        <w:r w:rsidR="00C26217" w:rsidRPr="004107BD" w:rsidDel="00DD5FC5">
          <w:rPr>
            <w:rFonts w:eastAsia="Calibri" w:cs="Calibri"/>
            <w:lang w:val="es-ES_tradnl"/>
          </w:rPr>
          <w:delText xml:space="preserve"> </w:delText>
        </w:r>
      </w:del>
      <w:r w:rsidR="00C26217" w:rsidRPr="004107BD">
        <w:rPr>
          <w:rFonts w:eastAsia="Calibri" w:cs="Calibri"/>
          <w:lang w:val="es-ES_tradnl"/>
        </w:rPr>
        <w:t xml:space="preserve">también </w:t>
      </w:r>
      <w:r w:rsidR="00E70502" w:rsidRPr="004107BD">
        <w:rPr>
          <w:rFonts w:eastAsia="Calibri" w:cs="Calibri"/>
          <w:lang w:val="es-ES_tradnl"/>
        </w:rPr>
        <w:t xml:space="preserve">tiene en cuenta </w:t>
      </w:r>
      <w:r w:rsidR="00C26217" w:rsidRPr="004107BD">
        <w:rPr>
          <w:rFonts w:eastAsia="Calibri" w:cs="Calibri"/>
          <w:lang w:val="es-ES_tradnl"/>
        </w:rPr>
        <w:t xml:space="preserve">la política general de la OMM para promover la </w:t>
      </w:r>
      <w:r w:rsidR="00B66431" w:rsidRPr="00E27DB4">
        <w:rPr>
          <w:rFonts w:eastAsia="Calibri" w:cs="Calibri"/>
          <w:lang w:val="es-ES_tradnl"/>
        </w:rPr>
        <w:t>colaboración entre</w:t>
      </w:r>
      <w:r w:rsidR="00C26217" w:rsidRPr="00E27DB4">
        <w:rPr>
          <w:rFonts w:eastAsia="Calibri" w:cs="Calibri"/>
          <w:lang w:val="es-ES_tradnl"/>
        </w:rPr>
        <w:t xml:space="preserve"> los sectores público y privado en todas las esferas</w:t>
      </w:r>
      <w:r w:rsidR="00C26217" w:rsidRPr="00B66431">
        <w:rPr>
          <w:rFonts w:eastAsia="Calibri" w:cs="Calibri"/>
          <w:lang w:val="es-ES_tradnl"/>
        </w:rPr>
        <w:t xml:space="preserve"> de </w:t>
      </w:r>
      <w:r w:rsidR="00B66431">
        <w:rPr>
          <w:rFonts w:eastAsia="Calibri" w:cs="Calibri"/>
          <w:lang w:val="es-ES_tradnl"/>
        </w:rPr>
        <w:t>la actividad</w:t>
      </w:r>
      <w:r w:rsidR="00C26217" w:rsidRPr="00B66431">
        <w:rPr>
          <w:rFonts w:eastAsia="Calibri" w:cs="Calibri"/>
          <w:lang w:val="es-ES_tradnl"/>
        </w:rPr>
        <w:t xml:space="preserve"> de</w:t>
      </w:r>
      <w:r w:rsidR="00C26217" w:rsidRPr="004107BD">
        <w:rPr>
          <w:rFonts w:eastAsia="Calibri" w:cs="Calibri"/>
          <w:lang w:val="es-ES_tradnl"/>
        </w:rPr>
        <w:t xml:space="preserve"> la O</w:t>
      </w:r>
      <w:r w:rsidR="00533840" w:rsidRPr="004107BD">
        <w:rPr>
          <w:rFonts w:eastAsia="Calibri" w:cs="Calibri"/>
          <w:lang w:val="es-ES_tradnl"/>
        </w:rPr>
        <w:t>rganización</w:t>
      </w:r>
      <w:r w:rsidR="00C26217" w:rsidRPr="004107BD">
        <w:rPr>
          <w:rFonts w:eastAsia="Calibri" w:cs="Calibri"/>
          <w:lang w:val="es-ES_tradnl"/>
        </w:rPr>
        <w:t xml:space="preserve">. </w:t>
      </w:r>
      <w:r w:rsidR="00B66431">
        <w:rPr>
          <w:rFonts w:eastAsia="Calibri" w:cs="Calibri"/>
          <w:lang w:val="es-ES_tradnl"/>
        </w:rPr>
        <w:t>Esta</w:t>
      </w:r>
      <w:r w:rsidR="00B66431" w:rsidRPr="00B66431">
        <w:rPr>
          <w:rFonts w:eastAsia="Calibri" w:cs="Calibri"/>
          <w:lang w:val="es-ES_tradnl"/>
        </w:rPr>
        <w:t xml:space="preserve"> </w:t>
      </w:r>
      <w:r w:rsidR="00C26217" w:rsidRPr="00B66431">
        <w:rPr>
          <w:rFonts w:eastAsia="Calibri" w:cs="Calibri"/>
          <w:lang w:val="es-ES_tradnl"/>
        </w:rPr>
        <w:t>colaboración ofrece</w:t>
      </w:r>
      <w:r w:rsidR="00C26217" w:rsidRPr="004107BD">
        <w:rPr>
          <w:rFonts w:eastAsia="Calibri" w:cs="Calibri"/>
          <w:lang w:val="es-ES_tradnl"/>
        </w:rPr>
        <w:t xml:space="preserve"> nuevas oportunidades para subsanar las deficiencias de capacidad </w:t>
      </w:r>
      <w:r w:rsidR="00C26217" w:rsidRPr="00B66431">
        <w:rPr>
          <w:rFonts w:eastAsia="Calibri" w:cs="Calibri"/>
          <w:lang w:val="es-ES_tradnl"/>
        </w:rPr>
        <w:t xml:space="preserve">y </w:t>
      </w:r>
      <w:r w:rsidR="00B66431">
        <w:rPr>
          <w:rFonts w:eastAsia="Calibri" w:cs="Calibri"/>
          <w:lang w:val="es-ES_tradnl"/>
        </w:rPr>
        <w:t>velar por que las iniciativas de desarrollo sostenible arrojen</w:t>
      </w:r>
      <w:r w:rsidR="00B66431" w:rsidRPr="00B66431">
        <w:rPr>
          <w:rFonts w:eastAsia="Calibri" w:cs="Calibri"/>
          <w:lang w:val="es-ES_tradnl"/>
        </w:rPr>
        <w:t xml:space="preserve"> </w:t>
      </w:r>
      <w:r w:rsidR="00C26217" w:rsidRPr="00B66431">
        <w:rPr>
          <w:rFonts w:eastAsia="Calibri" w:cs="Calibri"/>
          <w:lang w:val="es-ES_tradnl"/>
        </w:rPr>
        <w:t>resultados sostenibles. Las asociaciones m</w:t>
      </w:r>
      <w:r w:rsidR="00C26217" w:rsidRPr="004107BD">
        <w:rPr>
          <w:rFonts w:eastAsia="Calibri" w:cs="Calibri"/>
          <w:lang w:val="es-ES_tradnl"/>
        </w:rPr>
        <w:t xml:space="preserve">ultisectoriales serán </w:t>
      </w:r>
      <w:r w:rsidR="00290827" w:rsidRPr="00290827">
        <w:rPr>
          <w:rFonts w:eastAsia="Calibri" w:cs="Calibri"/>
          <w:lang w:val="es-ES_tradnl"/>
        </w:rPr>
        <w:t>esenciales</w:t>
      </w:r>
      <w:r w:rsidR="00081AE7">
        <w:rPr>
          <w:rFonts w:eastAsia="Calibri" w:cs="Calibri"/>
          <w:lang w:val="es-ES_tradnl"/>
        </w:rPr>
        <w:t xml:space="preserve"> </w:t>
      </w:r>
      <w:r w:rsidR="00081AE7" w:rsidRPr="00700CC2">
        <w:rPr>
          <w:rFonts w:eastAsia="Calibri" w:cs="Calibri"/>
          <w:lang w:val="es-ES_tradnl"/>
        </w:rPr>
        <w:t>para</w:t>
      </w:r>
      <w:r w:rsidR="00C26217" w:rsidRPr="00700CC2">
        <w:rPr>
          <w:rFonts w:eastAsia="Calibri" w:cs="Calibri"/>
          <w:lang w:val="es-ES_tradnl"/>
        </w:rPr>
        <w:t xml:space="preserve"> </w:t>
      </w:r>
      <w:r w:rsidR="00290827">
        <w:rPr>
          <w:rFonts w:eastAsia="Calibri" w:cs="Calibri"/>
          <w:lang w:val="es-ES_tradnl"/>
        </w:rPr>
        <w:t>mejorar la capacidad de</w:t>
      </w:r>
      <w:r w:rsidR="00700CC2" w:rsidRPr="00700CC2">
        <w:rPr>
          <w:rFonts w:eastAsia="Calibri" w:cs="Calibri"/>
          <w:lang w:val="es-ES_tradnl"/>
        </w:rPr>
        <w:t xml:space="preserve"> </w:t>
      </w:r>
      <w:r w:rsidR="00C26217" w:rsidRPr="00700CC2">
        <w:rPr>
          <w:rFonts w:eastAsia="Calibri" w:cs="Calibri"/>
          <w:lang w:val="es-ES_tradnl"/>
        </w:rPr>
        <w:t>los SMHN para hacer</w:t>
      </w:r>
      <w:r w:rsidR="00C26217" w:rsidRPr="004107BD">
        <w:rPr>
          <w:rFonts w:eastAsia="Calibri" w:cs="Calibri"/>
          <w:lang w:val="es-ES_tradnl"/>
        </w:rPr>
        <w:t xml:space="preserve"> frente a la creciente complejidad de las cuestiones tecnológicas y socioeconómicas.</w:t>
      </w:r>
    </w:p>
    <w:p w14:paraId="2334E995" w14:textId="57AE0243" w:rsidR="00C26217" w:rsidRPr="004107BD" w:rsidRDefault="00DD5FC5" w:rsidP="007651F0">
      <w:pPr>
        <w:tabs>
          <w:tab w:val="clear" w:pos="1134"/>
        </w:tabs>
        <w:spacing w:before="240" w:after="240"/>
        <w:ind w:right="-170"/>
        <w:jc w:val="left"/>
        <w:rPr>
          <w:rFonts w:eastAsia="Calibri" w:cs="Calibri"/>
          <w:i/>
          <w:iCs/>
          <w:lang w:val="es-ES_tradnl"/>
        </w:rPr>
      </w:pPr>
      <w:ins w:id="166" w:author="Eduardo RICO VILAR" w:date="2023-06-15T15:07:00Z">
        <w:r>
          <w:rPr>
            <w:rFonts w:eastAsia="Calibri" w:cs="Calibri"/>
            <w:lang w:val="es-ES_tradnl"/>
          </w:rPr>
          <w:t>E</w:t>
        </w:r>
      </w:ins>
      <w:ins w:id="167" w:author="Eduardo RICO VILAR" w:date="2023-06-15T15:08:00Z">
        <w:r>
          <w:rPr>
            <w:rFonts w:eastAsia="Calibri" w:cs="Calibri"/>
            <w:lang w:val="es-ES_tradnl"/>
          </w:rPr>
          <w:t xml:space="preserve">l marco </w:t>
        </w:r>
      </w:ins>
      <w:del w:id="168" w:author="Eduardo RICO VILAR" w:date="2023-06-15T15:08:00Z">
        <w:r w:rsidR="00582257" w:rsidRPr="004107BD" w:rsidDel="00DD5FC5">
          <w:rPr>
            <w:rFonts w:eastAsia="Calibri" w:cs="Calibri"/>
            <w:lang w:val="es-ES_tradnl"/>
          </w:rPr>
          <w:delText xml:space="preserve">La </w:delText>
        </w:r>
        <w:r w:rsidR="00290827" w:rsidDel="00DD5FC5">
          <w:rPr>
            <w:rFonts w:eastAsia="Calibri" w:cs="Calibri"/>
            <w:lang w:val="es-ES_tradnl"/>
          </w:rPr>
          <w:delText xml:space="preserve">estrategia de la </w:delText>
        </w:r>
        <w:r w:rsidR="00290827" w:rsidRPr="005C4F1D" w:rsidDel="00DD5FC5">
          <w:rPr>
            <w:rFonts w:eastAsia="Calibri" w:cs="Calibri"/>
            <w:lang w:val="es-ES_tradnl"/>
          </w:rPr>
          <w:delText xml:space="preserve">OMM </w:delText>
        </w:r>
      </w:del>
      <w:r w:rsidR="00F26389" w:rsidRPr="005C4F1D">
        <w:rPr>
          <w:rFonts w:eastAsia="Calibri" w:cs="Calibri"/>
          <w:lang w:val="es-ES_tradnl"/>
        </w:rPr>
        <w:t xml:space="preserve">debe </w:t>
      </w:r>
      <w:r w:rsidR="00C26217" w:rsidRPr="005C4F1D">
        <w:rPr>
          <w:rFonts w:eastAsia="Calibri" w:cs="Calibri"/>
          <w:lang w:val="es-ES_tradnl"/>
        </w:rPr>
        <w:t xml:space="preserve">considerarse </w:t>
      </w:r>
      <w:r w:rsidR="00290827" w:rsidRPr="005C4F1D">
        <w:rPr>
          <w:rFonts w:eastAsia="Calibri" w:cs="Calibri"/>
          <w:lang w:val="es-ES_tradnl"/>
        </w:rPr>
        <w:t>una de las principales contribuciones</w:t>
      </w:r>
      <w:r w:rsidR="00081AE7" w:rsidRPr="005C4F1D">
        <w:rPr>
          <w:rFonts w:eastAsia="Calibri" w:cs="Calibri"/>
          <w:lang w:val="es-ES_tradnl"/>
        </w:rPr>
        <w:t xml:space="preserve"> </w:t>
      </w:r>
      <w:r w:rsidR="00C26217" w:rsidRPr="005C4F1D">
        <w:rPr>
          <w:rFonts w:eastAsia="Calibri" w:cs="Calibri"/>
          <w:lang w:val="es-ES_tradnl"/>
        </w:rPr>
        <w:t xml:space="preserve">a la </w:t>
      </w:r>
      <w:r w:rsidR="00290827" w:rsidRPr="005C4F1D">
        <w:rPr>
          <w:rFonts w:eastAsia="Calibri" w:cs="Calibri"/>
          <w:lang w:val="es-ES_tradnl"/>
        </w:rPr>
        <w:t xml:space="preserve">estrategia </w:t>
      </w:r>
      <w:r w:rsidR="00C26217" w:rsidRPr="005C4F1D">
        <w:rPr>
          <w:rFonts w:eastAsia="Calibri" w:cs="Calibri"/>
          <w:lang w:val="es-ES_tradnl"/>
        </w:rPr>
        <w:t xml:space="preserve">y visión a largo plazo de la OMM. En concreto, </w:t>
      </w:r>
      <w:ins w:id="169" w:author="Eduardo RICO VILAR" w:date="2023-06-15T15:08:00Z">
        <w:r>
          <w:rPr>
            <w:rFonts w:eastAsia="Calibri" w:cs="Calibri"/>
            <w:lang w:val="es-ES_tradnl"/>
          </w:rPr>
          <w:t>e</w:t>
        </w:r>
      </w:ins>
      <w:r w:rsidR="00FA2B8A" w:rsidRPr="005C4F1D">
        <w:rPr>
          <w:rFonts w:eastAsia="Calibri" w:cs="Calibri"/>
          <w:lang w:val="es-ES_tradnl"/>
        </w:rPr>
        <w:t>l</w:t>
      </w:r>
      <w:del w:id="170" w:author="Eduardo RICO VILAR" w:date="2023-06-15T15:08:00Z">
        <w:r w:rsidR="00FA2B8A" w:rsidRPr="005C4F1D" w:rsidDel="00DD5FC5">
          <w:rPr>
            <w:rFonts w:eastAsia="Calibri" w:cs="Calibri"/>
            <w:lang w:val="es-ES_tradnl"/>
          </w:rPr>
          <w:delText>a</w:delText>
        </w:r>
      </w:del>
      <w:r w:rsidR="00FA2B8A" w:rsidRPr="005C4F1D">
        <w:rPr>
          <w:rFonts w:eastAsia="Calibri" w:cs="Calibri"/>
          <w:lang w:val="es-ES_tradnl"/>
        </w:rPr>
        <w:t xml:space="preserve"> </w:t>
      </w:r>
      <w:ins w:id="171" w:author="Eduardo RICO VILAR" w:date="2023-06-15T15:08:00Z">
        <w:r>
          <w:rPr>
            <w:rFonts w:eastAsia="Calibri" w:cs="Times New Roman"/>
            <w:lang w:val="es-ES_tradnl"/>
          </w:rPr>
          <w:t>Marco de la OMM para el Desarrollo de Capacidad</w:t>
        </w:r>
        <w:r w:rsidRPr="005C4F1D" w:rsidDel="00DD5FC5">
          <w:rPr>
            <w:rFonts w:eastAsia="Calibri" w:cs="Calibri"/>
            <w:lang w:val="es-ES_tradnl"/>
          </w:rPr>
          <w:t xml:space="preserve"> </w:t>
        </w:r>
      </w:ins>
      <w:del w:id="172" w:author="Eduardo RICO VILAR" w:date="2023-06-15T15:08:00Z">
        <w:r w:rsidR="00290827" w:rsidRPr="005C4F1D" w:rsidDel="00DD5FC5">
          <w:rPr>
            <w:rFonts w:eastAsia="Calibri" w:cs="Calibri"/>
            <w:lang w:val="es-ES_tradnl"/>
          </w:rPr>
          <w:delText>WCDS</w:delText>
        </w:r>
        <w:r w:rsidR="00FA2B8A" w:rsidRPr="005C4F1D" w:rsidDel="00DD5FC5">
          <w:rPr>
            <w:rFonts w:eastAsia="Calibri" w:cs="Calibri"/>
            <w:lang w:val="es-ES_tradnl"/>
          </w:rPr>
          <w:delText xml:space="preserve"> </w:delText>
        </w:r>
      </w:del>
      <w:r w:rsidR="00C26217" w:rsidRPr="005C4F1D">
        <w:rPr>
          <w:rFonts w:eastAsia="Calibri" w:cs="Calibri"/>
          <w:lang w:val="es-ES_tradnl"/>
        </w:rPr>
        <w:t xml:space="preserve">se </w:t>
      </w:r>
      <w:r w:rsidR="00290827" w:rsidRPr="005C4F1D">
        <w:rPr>
          <w:rFonts w:eastAsia="Calibri" w:cs="Calibri"/>
          <w:lang w:val="es-ES_tradnl"/>
        </w:rPr>
        <w:t xml:space="preserve">plasmará en la adopción de medidas </w:t>
      </w:r>
      <w:r w:rsidR="00C26217" w:rsidRPr="005C4F1D">
        <w:rPr>
          <w:rFonts w:eastAsia="Calibri" w:cs="Calibri"/>
          <w:lang w:val="es-ES_tradnl"/>
        </w:rPr>
        <w:t xml:space="preserve">de apoyo a los objetivos estratégicos establecidos para cada período estratégico de cuatro años. En vista de la adopción de la nueva versión del Plan Estratégico de la OMM para 2024-2027, la aplicación del concepto y el enfoque </w:t>
      </w:r>
      <w:r w:rsidR="00414C42" w:rsidRPr="005C4F1D">
        <w:rPr>
          <w:rFonts w:eastAsia="Calibri" w:cs="Calibri"/>
          <w:lang w:val="es-ES_tradnl"/>
        </w:rPr>
        <w:t>de</w:t>
      </w:r>
      <w:del w:id="173" w:author="Eduardo RICO VILAR" w:date="2023-06-15T15:08:00Z">
        <w:r w:rsidR="00414C42" w:rsidRPr="005C4F1D" w:rsidDel="001935D1">
          <w:rPr>
            <w:rFonts w:eastAsia="Calibri" w:cs="Calibri"/>
            <w:lang w:val="es-ES_tradnl"/>
          </w:rPr>
          <w:delText xml:space="preserve"> </w:delText>
        </w:r>
      </w:del>
      <w:r w:rsidR="00414C42" w:rsidRPr="005C4F1D">
        <w:rPr>
          <w:rFonts w:eastAsia="Calibri" w:cs="Calibri"/>
          <w:lang w:val="es-ES_tradnl"/>
        </w:rPr>
        <w:t>l</w:t>
      </w:r>
      <w:del w:id="174" w:author="Eduardo RICO VILAR" w:date="2023-06-15T15:08:00Z">
        <w:r w:rsidR="00414C42" w:rsidRPr="005C4F1D" w:rsidDel="001935D1">
          <w:rPr>
            <w:rFonts w:eastAsia="Calibri" w:cs="Calibri"/>
            <w:lang w:val="es-ES_tradnl"/>
          </w:rPr>
          <w:delText>a</w:delText>
        </w:r>
      </w:del>
      <w:r w:rsidR="00414C42" w:rsidRPr="005C4F1D">
        <w:rPr>
          <w:rFonts w:eastAsia="Calibri" w:cs="Calibri"/>
          <w:lang w:val="es-ES_tradnl"/>
        </w:rPr>
        <w:t xml:space="preserve"> </w:t>
      </w:r>
      <w:ins w:id="175" w:author="Eduardo RICO VILAR" w:date="2023-06-15T15:08:00Z">
        <w:r w:rsidR="001935D1">
          <w:rPr>
            <w:rFonts w:eastAsia="Calibri" w:cs="Times New Roman"/>
            <w:lang w:val="es-ES_tradnl"/>
          </w:rPr>
          <w:t>Marco de la OMM para el Desarrollo de Capacidad</w:t>
        </w:r>
        <w:r w:rsidR="001935D1" w:rsidRPr="005C4F1D" w:rsidDel="001935D1">
          <w:rPr>
            <w:rFonts w:eastAsia="Calibri" w:cs="Calibri"/>
            <w:lang w:val="es-ES_tradnl"/>
          </w:rPr>
          <w:t xml:space="preserve"> </w:t>
        </w:r>
      </w:ins>
      <w:del w:id="176" w:author="Eduardo RICO VILAR" w:date="2023-06-15T15:08:00Z">
        <w:r w:rsidR="00414C42" w:rsidRPr="005C4F1D" w:rsidDel="001935D1">
          <w:rPr>
            <w:rFonts w:eastAsia="Calibri" w:cs="Calibri"/>
            <w:lang w:val="es-ES_tradnl"/>
          </w:rPr>
          <w:delText>WCDS</w:delText>
        </w:r>
        <w:r w:rsidR="00C26217" w:rsidRPr="005C4F1D" w:rsidDel="001935D1">
          <w:rPr>
            <w:rFonts w:eastAsia="Calibri" w:cs="Calibri"/>
            <w:lang w:val="es-ES_tradnl"/>
          </w:rPr>
          <w:delText xml:space="preserve"> </w:delText>
        </w:r>
      </w:del>
      <w:r w:rsidR="00C26217" w:rsidRPr="005C4F1D">
        <w:rPr>
          <w:rFonts w:eastAsia="Calibri" w:cs="Calibri"/>
          <w:lang w:val="es-ES_tradnl"/>
        </w:rPr>
        <w:t xml:space="preserve">durante ese período </w:t>
      </w:r>
      <w:r w:rsidR="008016BB" w:rsidRPr="005C4F1D">
        <w:rPr>
          <w:rFonts w:eastAsia="Calibri" w:cs="Calibri"/>
          <w:lang w:val="es-ES_tradnl"/>
        </w:rPr>
        <w:t>dará lugar a</w:t>
      </w:r>
      <w:r w:rsidR="00C26217" w:rsidRPr="005C4F1D">
        <w:rPr>
          <w:rFonts w:eastAsia="Calibri" w:cs="Calibri"/>
          <w:lang w:val="es-ES_tradnl"/>
        </w:rPr>
        <w:t xml:space="preserve"> una serie de actividades concretas de desarrollo de capacidad en el Plan de Funcionamiento. Si bien </w:t>
      </w:r>
      <w:ins w:id="177" w:author="Eduardo RICO VILAR" w:date="2023-06-15T15:08:00Z">
        <w:r w:rsidR="001935D1">
          <w:rPr>
            <w:rFonts w:eastAsia="Calibri" w:cs="Calibri"/>
            <w:lang w:val="es-ES_tradnl"/>
          </w:rPr>
          <w:t xml:space="preserve">el marco </w:t>
        </w:r>
      </w:ins>
      <w:del w:id="178" w:author="Eduardo RICO VILAR" w:date="2023-06-15T15:08:00Z">
        <w:r w:rsidR="00414C42" w:rsidRPr="005C4F1D" w:rsidDel="001935D1">
          <w:rPr>
            <w:rFonts w:eastAsia="Calibri" w:cs="Calibri"/>
            <w:lang w:val="es-ES_tradnl"/>
          </w:rPr>
          <w:delText xml:space="preserve">la estrategia </w:delText>
        </w:r>
      </w:del>
      <w:r w:rsidR="005C4F1D" w:rsidRPr="00D33746">
        <w:rPr>
          <w:rFonts w:eastAsia="Calibri" w:cs="Calibri"/>
          <w:lang w:val="es-ES_tradnl"/>
        </w:rPr>
        <w:t>contribuirá considerablemente a la consecución de</w:t>
      </w:r>
      <w:r w:rsidR="00C26217" w:rsidRPr="00D33746">
        <w:rPr>
          <w:rFonts w:eastAsia="Calibri" w:cs="Calibri"/>
          <w:lang w:val="es-ES_tradnl"/>
        </w:rPr>
        <w:t xml:space="preserve"> todos los objetivos a largo plazo del Plan Estratégico, se centrará</w:t>
      </w:r>
      <w:r w:rsidR="00C26217" w:rsidRPr="005C4F1D">
        <w:rPr>
          <w:rFonts w:eastAsia="Calibri" w:cs="Calibri"/>
          <w:lang w:val="es-ES_tradnl"/>
        </w:rPr>
        <w:t xml:space="preserve"> en particular en las esferas prioritarias identificadas para la meta a largo plazo 4</w:t>
      </w:r>
      <w:r w:rsidR="005C4F1D" w:rsidRPr="005C4F1D">
        <w:rPr>
          <w:rFonts w:eastAsia="Calibri" w:cs="Calibri"/>
          <w:lang w:val="es-ES_tradnl"/>
        </w:rPr>
        <w:t>,</w:t>
      </w:r>
      <w:r w:rsidR="00C26217" w:rsidRPr="005C4F1D">
        <w:rPr>
          <w:rFonts w:eastAsia="Calibri" w:cs="Calibri"/>
          <w:lang w:val="es-ES_tradnl"/>
        </w:rPr>
        <w:t xml:space="preserve"> </w:t>
      </w:r>
      <w:bookmarkStart w:id="179" w:name="_Hlk125729377"/>
      <w:r w:rsidR="00414C42" w:rsidRPr="005C4F1D">
        <w:rPr>
          <w:rFonts w:eastAsia="Calibri" w:cs="Calibri"/>
          <w:i/>
          <w:iCs/>
          <w:lang w:val="es-ES_tradnl"/>
        </w:rPr>
        <w:t>Eliminación de las deficiencias de capacidad en los servicios meteorológicos, climáticos, hidrológicos y medioambientales conexos</w:t>
      </w:r>
      <w:bookmarkEnd w:id="179"/>
      <w:r w:rsidR="00414C42" w:rsidRPr="005C4F1D">
        <w:rPr>
          <w:rFonts w:eastAsia="Calibri" w:cs="Calibri"/>
          <w:i/>
          <w:iCs/>
          <w:lang w:val="es-ES_tradnl"/>
        </w:rPr>
        <w:t>: mejora de la capacidad de prestación de servicios de los países en desarrollo con miras a garantizar la disponibilidad de la información y los servicios esenciales que requieren los gobiernos, los sectores económicos y los ciudadanos</w:t>
      </w:r>
      <w:r w:rsidR="00C26217" w:rsidRPr="005C4F1D">
        <w:rPr>
          <w:rFonts w:eastAsia="Calibri" w:cs="Calibri"/>
          <w:lang w:val="es-ES_tradnl"/>
        </w:rPr>
        <w:t>.</w:t>
      </w:r>
    </w:p>
    <w:p w14:paraId="773F4681" w14:textId="77777777" w:rsidR="0079208A" w:rsidRPr="004107BD" w:rsidRDefault="0079208A">
      <w:pPr>
        <w:tabs>
          <w:tab w:val="clear" w:pos="1134"/>
        </w:tabs>
        <w:jc w:val="left"/>
        <w:rPr>
          <w:rFonts w:cs="Calibri Light"/>
          <w:b/>
          <w:bCs/>
          <w:lang w:val="es-ES_tradnl"/>
        </w:rPr>
      </w:pPr>
      <w:r w:rsidRPr="004107BD">
        <w:rPr>
          <w:rFonts w:cs="Calibri Light"/>
          <w:b/>
          <w:bCs/>
          <w:lang w:val="es-ES_tradnl"/>
        </w:rPr>
        <w:br w:type="page"/>
      </w:r>
    </w:p>
    <w:p w14:paraId="3ACCEA8D" w14:textId="7942157D"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80" w:name="_Toc134613446"/>
      <w:r w:rsidRPr="004107BD">
        <w:rPr>
          <w:rFonts w:eastAsiaTheme="majorEastAsia" w:cstheme="majorBidi"/>
          <w:color w:val="365F91" w:themeColor="accent1" w:themeShade="BF"/>
          <w:sz w:val="24"/>
          <w:szCs w:val="24"/>
          <w:lang w:val="es-ES_tradnl"/>
        </w:rPr>
        <w:lastRenderedPageBreak/>
        <w:t>Parte I. Introducción</w:t>
      </w:r>
      <w:bookmarkEnd w:id="180"/>
    </w:p>
    <w:p w14:paraId="624EFBA3" w14:textId="54AE035F" w:rsidR="00C26217" w:rsidRPr="004107BD" w:rsidRDefault="00C66920" w:rsidP="007651F0">
      <w:pPr>
        <w:tabs>
          <w:tab w:val="clear" w:pos="1134"/>
        </w:tabs>
        <w:spacing w:before="240" w:after="240"/>
        <w:ind w:right="-170"/>
        <w:jc w:val="left"/>
        <w:rPr>
          <w:rFonts w:eastAsia="Calibri" w:cs="Times New Roman"/>
          <w:lang w:val="es-ES_tradnl"/>
        </w:rPr>
      </w:pPr>
      <w:ins w:id="181" w:author="Eduardo RICO VILAR" w:date="2023-06-15T15:09:00Z">
        <w:r>
          <w:rPr>
            <w:rFonts w:eastAsia="Calibri" w:cs="Times New Roman"/>
            <w:lang w:val="es-ES_tradnl"/>
          </w:rPr>
          <w:t>El Marco de la OMM para el Desarrollo de Capacidad</w:t>
        </w:r>
        <w:r w:rsidRPr="005C4F1D">
          <w:rPr>
            <w:rFonts w:eastAsia="Calibri" w:cs="Times New Roman"/>
            <w:lang w:val="es-ES_tradnl"/>
          </w:rPr>
          <w:t xml:space="preserve"> </w:t>
        </w:r>
      </w:ins>
      <w:del w:id="182" w:author="Eduardo RICO VILAR" w:date="2023-06-15T15:09:00Z">
        <w:r w:rsidR="00C26217" w:rsidRPr="005C4F1D" w:rsidDel="005E31EE">
          <w:rPr>
            <w:rFonts w:eastAsia="Calibri" w:cs="Times New Roman"/>
            <w:lang w:val="es-ES_tradnl"/>
          </w:rPr>
          <w:delText>La versión</w:delText>
        </w:r>
        <w:r w:rsidR="005C4F1D" w:rsidRPr="005C4F1D" w:rsidDel="005E31EE">
          <w:rPr>
            <w:rFonts w:eastAsia="Calibri" w:cs="Times New Roman"/>
            <w:lang w:val="es-ES_tradnl"/>
          </w:rPr>
          <w:delText xml:space="preserve"> actualizada</w:delText>
        </w:r>
        <w:r w:rsidR="00C26217" w:rsidRPr="004107BD" w:rsidDel="005E31EE">
          <w:rPr>
            <w:rFonts w:eastAsia="Calibri" w:cs="Times New Roman"/>
            <w:lang w:val="es-ES_tradnl"/>
          </w:rPr>
          <w:delText xml:space="preserve"> </w:delText>
        </w:r>
        <w:r w:rsidR="00C26217" w:rsidRPr="00E27DB4" w:rsidDel="005E31EE">
          <w:rPr>
            <w:rFonts w:eastAsia="Calibri" w:cs="Times New Roman"/>
            <w:lang w:val="es-ES_tradnl"/>
          </w:rPr>
          <w:delText xml:space="preserve">de la </w:delText>
        </w:r>
        <w:r w:rsidR="00C26217" w:rsidRPr="00C92F7A" w:rsidDel="005E31EE">
          <w:rPr>
            <w:rFonts w:eastAsia="Calibri" w:cs="Times New Roman"/>
            <w:lang w:val="es-ES_tradnl"/>
          </w:rPr>
          <w:delText xml:space="preserve">Estrategia </w:delText>
        </w:r>
        <w:r w:rsidR="00B61DD6" w:rsidRPr="00C92F7A" w:rsidDel="005E31EE">
          <w:rPr>
            <w:rFonts w:eastAsia="Calibri" w:cs="Times New Roman"/>
            <w:lang w:val="es-ES_tradnl"/>
          </w:rPr>
          <w:delText xml:space="preserve">de la </w:delText>
        </w:r>
        <w:r w:rsidR="005C4F1D" w:rsidRPr="00C92F7A" w:rsidDel="005E31EE">
          <w:rPr>
            <w:rFonts w:eastAsia="Calibri" w:cs="Times New Roman"/>
            <w:lang w:val="es-ES_tradnl"/>
          </w:rPr>
          <w:delText>OM</w:delText>
        </w:r>
        <w:r w:rsidR="00E27DB4" w:rsidRPr="00C92F7A" w:rsidDel="005E31EE">
          <w:rPr>
            <w:rFonts w:eastAsia="Calibri" w:cs="Times New Roman"/>
            <w:lang w:val="es-ES_tradnl"/>
          </w:rPr>
          <w:delText>M</w:delText>
        </w:r>
        <w:r w:rsidR="00B61DD6" w:rsidRPr="00C92F7A" w:rsidDel="005E31EE">
          <w:rPr>
            <w:rFonts w:eastAsia="Calibri" w:cs="Times New Roman"/>
            <w:lang w:val="es-ES_tradnl"/>
          </w:rPr>
          <w:delText xml:space="preserve"> </w:delText>
        </w:r>
        <w:r w:rsidR="00C26217" w:rsidRPr="00C92F7A" w:rsidDel="005E31EE">
          <w:rPr>
            <w:rFonts w:eastAsia="Calibri" w:cs="Times New Roman"/>
            <w:lang w:val="es-ES_tradnl"/>
          </w:rPr>
          <w:delText xml:space="preserve">de </w:delText>
        </w:r>
        <w:r w:rsidR="00B61DD6" w:rsidRPr="00C92F7A" w:rsidDel="005E31EE">
          <w:rPr>
            <w:rFonts w:eastAsia="Calibri" w:cs="Times New Roman"/>
            <w:lang w:val="es-ES_tradnl"/>
          </w:rPr>
          <w:delText>D</w:delText>
        </w:r>
        <w:r w:rsidR="00C26217" w:rsidRPr="00C92F7A" w:rsidDel="005E31EE">
          <w:rPr>
            <w:rFonts w:eastAsia="Calibri" w:cs="Times New Roman"/>
            <w:lang w:val="es-ES_tradnl"/>
          </w:rPr>
          <w:delText xml:space="preserve">esarrollo de </w:delText>
        </w:r>
        <w:r w:rsidR="00B61DD6" w:rsidRPr="00C92F7A" w:rsidDel="005E31EE">
          <w:rPr>
            <w:rFonts w:eastAsia="Calibri" w:cs="Times New Roman"/>
            <w:lang w:val="es-ES_tradnl"/>
          </w:rPr>
          <w:delText>C</w:delText>
        </w:r>
        <w:r w:rsidR="00C26217" w:rsidRPr="00C92F7A" w:rsidDel="005E31EE">
          <w:rPr>
            <w:rFonts w:eastAsia="Calibri" w:cs="Times New Roman"/>
            <w:lang w:val="es-ES_tradnl"/>
          </w:rPr>
          <w:delText>apacidad</w:delText>
        </w:r>
        <w:r w:rsidR="00C26217" w:rsidRPr="004107BD" w:rsidDel="005E31EE">
          <w:rPr>
            <w:rFonts w:eastAsia="Calibri" w:cs="Times New Roman"/>
            <w:lang w:val="es-ES_tradnl"/>
          </w:rPr>
          <w:delText xml:space="preserve"> [</w:delText>
        </w:r>
        <w:r w:rsidR="00821529" w:rsidRPr="004107BD" w:rsidDel="005E31EE">
          <w:rPr>
            <w:rFonts w:eastAsia="Calibri" w:cs="Times New Roman"/>
            <w:lang w:val="es-ES_tradnl"/>
          </w:rPr>
          <w:delText xml:space="preserve">que </w:delText>
        </w:r>
        <w:r w:rsidR="007B0FFB" w:rsidRPr="004107BD" w:rsidDel="005E31EE">
          <w:rPr>
            <w:rFonts w:eastAsia="Calibri" w:cs="Times New Roman"/>
            <w:lang w:val="es-ES_tradnl"/>
          </w:rPr>
          <w:delText>será</w:delText>
        </w:r>
        <w:r w:rsidR="00C26217" w:rsidRPr="004107BD" w:rsidDel="005E31EE">
          <w:rPr>
            <w:rFonts w:eastAsia="Calibri" w:cs="Times New Roman"/>
            <w:lang w:val="es-ES_tradnl"/>
          </w:rPr>
          <w:delText>]</w:delText>
        </w:r>
        <w:r w:rsidR="00821529" w:rsidRPr="004107BD" w:rsidDel="005E31EE">
          <w:rPr>
            <w:rFonts w:eastAsia="Calibri" w:cs="Times New Roman"/>
            <w:lang w:val="es-ES_tradnl"/>
          </w:rPr>
          <w:delText xml:space="preserve"> </w:delText>
        </w:r>
      </w:del>
      <w:del w:id="183" w:author="Eduardo RICO VILAR" w:date="2023-06-15T15:10:00Z">
        <w:r w:rsidR="00821529" w:rsidRPr="004107BD" w:rsidDel="005E31EE">
          <w:rPr>
            <w:rFonts w:eastAsia="Calibri" w:cs="Times New Roman"/>
            <w:lang w:val="es-ES_tradnl"/>
          </w:rPr>
          <w:delText>aprobad</w:delText>
        </w:r>
      </w:del>
      <w:del w:id="184" w:author="Eduardo RICO VILAR" w:date="2023-06-15T15:09:00Z">
        <w:r w:rsidR="00821529" w:rsidRPr="004107BD" w:rsidDel="005E31EE">
          <w:rPr>
            <w:rFonts w:eastAsia="Calibri" w:cs="Times New Roman"/>
            <w:lang w:val="es-ES_tradnl"/>
          </w:rPr>
          <w:delText>a</w:delText>
        </w:r>
      </w:del>
      <w:ins w:id="185" w:author="Eduardo RICO VILAR" w:date="2023-06-15T15:10:00Z">
        <w:r w:rsidR="005E31EE">
          <w:rPr>
            <w:rFonts w:eastAsia="Calibri" w:cs="Times New Roman"/>
            <w:lang w:val="es-ES_tradnl"/>
          </w:rPr>
          <w:t xml:space="preserve"> aprobado</w:t>
        </w:r>
      </w:ins>
      <w:r w:rsidR="00C26217" w:rsidRPr="004107BD">
        <w:rPr>
          <w:rFonts w:eastAsia="Calibri" w:cs="Times New Roman"/>
          <w:lang w:val="es-ES_tradnl"/>
        </w:rPr>
        <w:t xml:space="preserve"> por el Decimonoveno Congreso Meteorológico </w:t>
      </w:r>
      <w:r w:rsidR="00C26217" w:rsidRPr="005C4F1D">
        <w:rPr>
          <w:rFonts w:eastAsia="Calibri" w:cs="Times New Roman"/>
          <w:lang w:val="es-ES_tradnl"/>
        </w:rPr>
        <w:t>Mundial en 2</w:t>
      </w:r>
      <w:r w:rsidR="00C26217" w:rsidRPr="004107BD">
        <w:rPr>
          <w:rFonts w:eastAsia="Calibri" w:cs="Times New Roman"/>
          <w:lang w:val="es-ES_tradnl"/>
        </w:rPr>
        <w:t xml:space="preserve">023 </w:t>
      </w:r>
      <w:r w:rsidR="004B3DA0" w:rsidRPr="004B3DA0">
        <w:rPr>
          <w:rFonts w:eastAsia="Calibri" w:cs="Times New Roman"/>
          <w:lang w:val="es-ES_tradnl"/>
        </w:rPr>
        <w:t>representa</w:t>
      </w:r>
      <w:r w:rsidR="004B3DA0">
        <w:rPr>
          <w:rFonts w:eastAsia="Calibri" w:cs="Times New Roman"/>
          <w:lang w:val="es-ES_tradnl"/>
        </w:rPr>
        <w:t xml:space="preserve"> un avance</w:t>
      </w:r>
      <w:r w:rsidR="00C26217" w:rsidRPr="004107BD">
        <w:rPr>
          <w:rFonts w:eastAsia="Calibri" w:cs="Times New Roman"/>
          <w:lang w:val="es-ES_tradnl"/>
        </w:rPr>
        <w:t xml:space="preserve"> en </w:t>
      </w:r>
      <w:r w:rsidR="005C4F1D">
        <w:rPr>
          <w:rFonts w:eastAsia="Calibri" w:cs="Times New Roman"/>
          <w:lang w:val="es-ES_tradnl"/>
        </w:rPr>
        <w:t xml:space="preserve">la prestación continua de </w:t>
      </w:r>
      <w:r w:rsidR="008016BB">
        <w:rPr>
          <w:rFonts w:eastAsia="Calibri" w:cs="Times New Roman"/>
          <w:lang w:val="es-ES_tradnl"/>
        </w:rPr>
        <w:t>asistencia</w:t>
      </w:r>
      <w:r w:rsidR="008016BB" w:rsidRPr="004107BD">
        <w:rPr>
          <w:rFonts w:eastAsia="Calibri" w:cs="Times New Roman"/>
          <w:lang w:val="es-ES_tradnl"/>
        </w:rPr>
        <w:t xml:space="preserve"> </w:t>
      </w:r>
      <w:r w:rsidR="00C26217" w:rsidRPr="004107BD">
        <w:rPr>
          <w:rFonts w:eastAsia="Calibri" w:cs="Times New Roman"/>
          <w:lang w:val="es-ES_tradnl"/>
        </w:rPr>
        <w:t xml:space="preserve">a los </w:t>
      </w:r>
      <w:r w:rsidR="005A6C75">
        <w:rPr>
          <w:rFonts w:eastAsia="Calibri" w:cs="Times New Roman"/>
          <w:lang w:val="es-ES_tradnl"/>
        </w:rPr>
        <w:t>Servicios Meteorológicos e Hidrológicos Nacionales (</w:t>
      </w:r>
      <w:r w:rsidR="00C26217" w:rsidRPr="004107BD">
        <w:rPr>
          <w:rFonts w:eastAsia="Calibri" w:cs="Times New Roman"/>
          <w:lang w:val="es-ES_tradnl"/>
        </w:rPr>
        <w:t>SMHN</w:t>
      </w:r>
      <w:r w:rsidR="005A6C75">
        <w:rPr>
          <w:rFonts w:eastAsia="Calibri" w:cs="Times New Roman"/>
          <w:lang w:val="es-ES_tradnl"/>
        </w:rPr>
        <w:t>)</w:t>
      </w:r>
      <w:r w:rsidR="00C26217" w:rsidRPr="004107BD">
        <w:rPr>
          <w:rFonts w:eastAsia="Calibri" w:cs="Times New Roman"/>
          <w:lang w:val="es-ES_tradnl"/>
        </w:rPr>
        <w:t xml:space="preserve"> de los Miembros </w:t>
      </w:r>
      <w:r w:rsidR="00626319" w:rsidRPr="004107BD">
        <w:rPr>
          <w:rFonts w:eastAsia="Calibri" w:cs="Times New Roman"/>
          <w:lang w:val="es-ES_tradnl"/>
        </w:rPr>
        <w:t>para</w:t>
      </w:r>
      <w:r w:rsidR="00C26217" w:rsidRPr="004107BD">
        <w:rPr>
          <w:rFonts w:eastAsia="Calibri" w:cs="Times New Roman"/>
          <w:lang w:val="es-ES_tradnl"/>
        </w:rPr>
        <w:t xml:space="preserve"> </w:t>
      </w:r>
      <w:r w:rsidR="00817EF7" w:rsidRPr="004107BD">
        <w:rPr>
          <w:rFonts w:eastAsia="Calibri" w:cs="Times New Roman"/>
          <w:lang w:val="es-ES_tradnl"/>
        </w:rPr>
        <w:t>que adquieran</w:t>
      </w:r>
      <w:r w:rsidR="00C26217" w:rsidRPr="004107BD">
        <w:rPr>
          <w:rFonts w:eastAsia="Calibri" w:cs="Times New Roman"/>
          <w:lang w:val="es-ES_tradnl"/>
        </w:rPr>
        <w:t xml:space="preserve"> y </w:t>
      </w:r>
      <w:r w:rsidR="00817EF7" w:rsidRPr="004107BD">
        <w:rPr>
          <w:rFonts w:eastAsia="Calibri" w:cs="Times New Roman"/>
          <w:lang w:val="es-ES_tradnl"/>
        </w:rPr>
        <w:t>mantengan</w:t>
      </w:r>
      <w:r w:rsidR="00C26217" w:rsidRPr="004107BD">
        <w:rPr>
          <w:rFonts w:eastAsia="Calibri" w:cs="Times New Roman"/>
          <w:lang w:val="es-ES_tradnl"/>
        </w:rPr>
        <w:t xml:space="preserve"> los niveles de capacidad necesarios para cumplir sus mandatos nacionales y compromisos internacionales</w:t>
      </w:r>
      <w:r w:rsidR="007B0FFB" w:rsidRPr="004107BD">
        <w:rPr>
          <w:rFonts w:eastAsia="Calibri" w:cs="Times New Roman"/>
          <w:lang w:val="es-ES_tradnl"/>
        </w:rPr>
        <w:t>,</w:t>
      </w:r>
      <w:r w:rsidR="00C26217" w:rsidRPr="004107BD">
        <w:rPr>
          <w:rFonts w:eastAsia="Calibri" w:cs="Times New Roman"/>
          <w:lang w:val="es-ES_tradnl"/>
        </w:rPr>
        <w:t xml:space="preserve"> </w:t>
      </w:r>
      <w:r w:rsidR="00685B38">
        <w:rPr>
          <w:rFonts w:eastAsia="Calibri" w:cs="Times New Roman"/>
          <w:lang w:val="es-ES_tradnl"/>
        </w:rPr>
        <w:t>como ha sido siempre el caso a lo largo de</w:t>
      </w:r>
      <w:r w:rsidR="00C26217" w:rsidRPr="004107BD">
        <w:rPr>
          <w:rFonts w:eastAsia="Calibri" w:cs="Times New Roman"/>
          <w:lang w:val="es-ES_tradnl"/>
        </w:rPr>
        <w:t xml:space="preserve"> la historia de la Organización.</w:t>
      </w:r>
    </w:p>
    <w:p w14:paraId="0B1882F2" w14:textId="70E0455C" w:rsidR="00C26217" w:rsidRPr="004107BD" w:rsidRDefault="00653AF5" w:rsidP="007651F0">
      <w:pPr>
        <w:tabs>
          <w:tab w:val="clear" w:pos="1134"/>
        </w:tabs>
        <w:spacing w:before="240" w:after="240"/>
        <w:ind w:right="-170"/>
        <w:jc w:val="left"/>
        <w:rPr>
          <w:rFonts w:eastAsia="Calibri" w:cs="Times New Roman"/>
          <w:lang w:val="es-ES_tradnl"/>
        </w:rPr>
      </w:pPr>
      <w:ins w:id="186" w:author="Eduardo RICO VILAR" w:date="2023-06-15T15:10:00Z">
        <w:r>
          <w:rPr>
            <w:rFonts w:eastAsia="Calibri" w:cs="Times New Roman"/>
            <w:lang w:val="es-ES_tradnl"/>
          </w:rPr>
          <w:t xml:space="preserve">El marco </w:t>
        </w:r>
      </w:ins>
      <w:del w:id="187" w:author="Eduardo RICO VILAR" w:date="2023-06-15T15:10:00Z">
        <w:r w:rsidR="00C26217" w:rsidRPr="004107BD" w:rsidDel="00653AF5">
          <w:rPr>
            <w:rFonts w:eastAsia="Calibri" w:cs="Times New Roman"/>
            <w:lang w:val="es-ES_tradnl"/>
          </w:rPr>
          <w:delText xml:space="preserve">La </w:delText>
        </w:r>
        <w:r w:rsidR="00685B38" w:rsidDel="00653AF5">
          <w:rPr>
            <w:rFonts w:eastAsia="Calibri" w:cs="Times New Roman"/>
            <w:lang w:val="es-ES_tradnl"/>
          </w:rPr>
          <w:delText xml:space="preserve">versión actualizada de </w:delText>
        </w:r>
        <w:r w:rsidR="00685B38" w:rsidRPr="00685B38" w:rsidDel="00653AF5">
          <w:rPr>
            <w:rFonts w:eastAsia="Calibri" w:cs="Times New Roman"/>
            <w:lang w:val="es-ES_tradnl"/>
          </w:rPr>
          <w:delText xml:space="preserve">la </w:delText>
        </w:r>
        <w:r w:rsidR="007B0FFB" w:rsidRPr="00685B38" w:rsidDel="00653AF5">
          <w:rPr>
            <w:rFonts w:eastAsia="Calibri" w:cs="Times New Roman"/>
            <w:lang w:val="es-ES_tradnl"/>
          </w:rPr>
          <w:delText>e</w:delText>
        </w:r>
        <w:r w:rsidR="00C26217" w:rsidRPr="00685B38" w:rsidDel="00653AF5">
          <w:rPr>
            <w:rFonts w:eastAsia="Calibri" w:cs="Times New Roman"/>
            <w:lang w:val="es-ES_tradnl"/>
          </w:rPr>
          <w:delText xml:space="preserve">strategia </w:delText>
        </w:r>
      </w:del>
      <w:r w:rsidR="00C26217" w:rsidRPr="00685B38">
        <w:rPr>
          <w:rFonts w:eastAsia="Calibri" w:cs="Times New Roman"/>
          <w:lang w:val="es-ES_tradnl"/>
        </w:rPr>
        <w:t>se centra en</w:t>
      </w:r>
      <w:r w:rsidR="00685B38" w:rsidRPr="00685B38">
        <w:rPr>
          <w:rFonts w:eastAsia="Calibri" w:cs="Times New Roman"/>
          <w:lang w:val="es-ES_tradnl"/>
        </w:rPr>
        <w:t xml:space="preserve"> el</w:t>
      </w:r>
      <w:r w:rsidR="00C26217" w:rsidRPr="00685B38">
        <w:rPr>
          <w:rFonts w:eastAsia="Calibri" w:cs="Times New Roman"/>
          <w:lang w:val="es-ES_tradnl"/>
        </w:rPr>
        <w:t xml:space="preserve"> </w:t>
      </w:r>
      <w:r w:rsidR="00A479C0" w:rsidRPr="00685B38">
        <w:rPr>
          <w:rFonts w:eastAsia="Calibri" w:cs="Times New Roman"/>
          <w:lang w:val="es-ES_tradnl"/>
        </w:rPr>
        <w:t>“q</w:t>
      </w:r>
      <w:r w:rsidR="00C26217" w:rsidRPr="00685B38">
        <w:rPr>
          <w:rFonts w:eastAsia="Calibri" w:cs="Times New Roman"/>
          <w:lang w:val="es-ES_tradnl"/>
        </w:rPr>
        <w:t>ué, quién, cuándo y cómo</w:t>
      </w:r>
      <w:r w:rsidR="00685B38" w:rsidRPr="00685B38">
        <w:rPr>
          <w:rFonts w:eastAsia="Calibri" w:cs="Times New Roman"/>
          <w:lang w:val="es-ES_tradnl"/>
        </w:rPr>
        <w:t>”</w:t>
      </w:r>
      <w:r w:rsidR="00C26217" w:rsidRPr="00685B38">
        <w:rPr>
          <w:rFonts w:eastAsia="Calibri" w:cs="Times New Roman"/>
          <w:lang w:val="es-ES_tradnl"/>
        </w:rPr>
        <w:t xml:space="preserve"> </w:t>
      </w:r>
      <w:r w:rsidR="00685B38" w:rsidRPr="00685B38">
        <w:rPr>
          <w:rFonts w:eastAsia="Calibri" w:cs="Times New Roman"/>
          <w:lang w:val="es-ES_tradnl"/>
        </w:rPr>
        <w:t xml:space="preserve">del desarrollo de capacidad </w:t>
      </w:r>
      <w:r w:rsidR="00C26217" w:rsidRPr="00685B38">
        <w:rPr>
          <w:rFonts w:eastAsia="Calibri" w:cs="Times New Roman"/>
          <w:lang w:val="es-ES_tradnl"/>
        </w:rPr>
        <w:t>(</w:t>
      </w:r>
      <w:r w:rsidR="00C26217" w:rsidRPr="00560E08">
        <w:rPr>
          <w:rFonts w:eastAsia="Calibri" w:cs="Times New Roman"/>
          <w:lang w:val="es-ES_tradnl"/>
        </w:rPr>
        <w:t xml:space="preserve">véase el </w:t>
      </w:r>
      <w:r w:rsidR="00560E08">
        <w:rPr>
          <w:rFonts w:eastAsia="Calibri" w:cs="Times New Roman"/>
          <w:lang w:val="es-ES_tradnl"/>
        </w:rPr>
        <w:t>recuadro</w:t>
      </w:r>
      <w:r w:rsidR="004B3DA0" w:rsidRPr="00560E08">
        <w:rPr>
          <w:rFonts w:eastAsia="Calibri" w:cs="Times New Roman"/>
          <w:lang w:val="es-ES_tradnl"/>
        </w:rPr>
        <w:t> </w:t>
      </w:r>
      <w:r w:rsidR="00C26217" w:rsidRPr="00560E08">
        <w:rPr>
          <w:rFonts w:eastAsia="Calibri" w:cs="Times New Roman"/>
          <w:lang w:val="es-ES_tradnl"/>
        </w:rPr>
        <w:t>1)</w:t>
      </w:r>
      <w:r w:rsidR="00C26217" w:rsidRPr="00685B38">
        <w:rPr>
          <w:rFonts w:eastAsia="Calibri" w:cs="Times New Roman"/>
          <w:lang w:val="es-ES_tradnl"/>
        </w:rPr>
        <w:t xml:space="preserve"> en</w:t>
      </w:r>
      <w:r w:rsidR="00C26217" w:rsidRPr="004107BD">
        <w:rPr>
          <w:rFonts w:eastAsia="Calibri" w:cs="Times New Roman"/>
          <w:lang w:val="es-ES_tradnl"/>
        </w:rPr>
        <w:t xml:space="preserve"> el contexto de la reforma en curso de la </w:t>
      </w:r>
      <w:r w:rsidR="00C26217" w:rsidRPr="00685B38">
        <w:rPr>
          <w:rFonts w:eastAsia="Calibri" w:cs="Times New Roman"/>
          <w:lang w:val="es-ES_tradnl"/>
        </w:rPr>
        <w:t>OMM</w:t>
      </w:r>
      <w:r w:rsidR="00685B38" w:rsidRPr="00685B38">
        <w:rPr>
          <w:rFonts w:eastAsia="Calibri" w:cs="Times New Roman"/>
          <w:lang w:val="es-ES_tradnl"/>
        </w:rPr>
        <w:t>,</w:t>
      </w:r>
      <w:r w:rsidR="00C26217" w:rsidRPr="00685B38">
        <w:rPr>
          <w:rFonts w:eastAsia="Calibri" w:cs="Times New Roman"/>
          <w:lang w:val="es-ES_tradnl"/>
        </w:rPr>
        <w:t xml:space="preserve"> y </w:t>
      </w:r>
      <w:r w:rsidR="004B3DA0" w:rsidRPr="00685B38">
        <w:rPr>
          <w:rFonts w:eastAsia="Calibri" w:cs="Times New Roman"/>
          <w:lang w:val="es-ES_tradnl"/>
        </w:rPr>
        <w:t>tiene como</w:t>
      </w:r>
      <w:r w:rsidR="00C26217" w:rsidRPr="00685B38">
        <w:rPr>
          <w:rFonts w:eastAsia="Calibri" w:cs="Times New Roman"/>
          <w:lang w:val="es-ES_tradnl"/>
        </w:rPr>
        <w:t xml:space="preserve"> objetivo general mejorar la pertinencia, </w:t>
      </w:r>
      <w:r w:rsidR="00A479C0" w:rsidRPr="00685B38">
        <w:rPr>
          <w:rFonts w:eastAsia="Calibri" w:cs="Times New Roman"/>
          <w:lang w:val="es-ES_tradnl"/>
        </w:rPr>
        <w:t>la repercusión</w:t>
      </w:r>
      <w:r w:rsidR="00C26217" w:rsidRPr="00685B38">
        <w:rPr>
          <w:rFonts w:eastAsia="Calibri" w:cs="Times New Roman"/>
          <w:lang w:val="es-ES_tradnl"/>
        </w:rPr>
        <w:t xml:space="preserve"> y la sostenibilidad de las actividades de desarrollo de capacidad de la O</w:t>
      </w:r>
      <w:r w:rsidR="00B810C4" w:rsidRPr="00685B38">
        <w:rPr>
          <w:rFonts w:eastAsia="Calibri" w:cs="Times New Roman"/>
          <w:lang w:val="es-ES_tradnl"/>
        </w:rPr>
        <w:t>rganización</w:t>
      </w:r>
      <w:r w:rsidR="00C26217" w:rsidRPr="00685B38">
        <w:rPr>
          <w:rFonts w:eastAsia="Calibri" w:cs="Times New Roman"/>
          <w:lang w:val="es-ES_tradnl"/>
        </w:rPr>
        <w:t xml:space="preserve">. En un contexto internacional más amplio, </w:t>
      </w:r>
      <w:del w:id="188" w:author="Eduardo RICO VILAR" w:date="2023-06-15T15:11:00Z">
        <w:r w:rsidR="007B0FFB" w:rsidRPr="00685B38" w:rsidDel="005753CF">
          <w:rPr>
            <w:rFonts w:eastAsia="Calibri" w:cs="Times New Roman"/>
            <w:lang w:val="es-ES_tradnl"/>
          </w:rPr>
          <w:delText xml:space="preserve">la </w:delText>
        </w:r>
        <w:r w:rsidR="00C26217" w:rsidRPr="00685B38" w:rsidDel="005753CF">
          <w:rPr>
            <w:rFonts w:eastAsia="Calibri" w:cs="Times New Roman"/>
            <w:lang w:val="es-ES_tradnl"/>
          </w:rPr>
          <w:delText xml:space="preserve">WCDS </w:delText>
        </w:r>
      </w:del>
      <w:ins w:id="189" w:author="Eduardo RICO VILAR" w:date="2023-06-15T15:11:00Z">
        <w:r w:rsidR="005753CF">
          <w:rPr>
            <w:rFonts w:eastAsia="Calibri" w:cs="Times New Roman"/>
            <w:lang w:val="es-ES_tradnl"/>
          </w:rPr>
          <w:t>el Marco de la OMM para el Desarrollo de Capacidad</w:t>
        </w:r>
        <w:r w:rsidR="005753CF" w:rsidRPr="00685B38">
          <w:rPr>
            <w:rFonts w:eastAsia="Calibri" w:cs="Times New Roman"/>
            <w:lang w:val="es-ES_tradnl"/>
          </w:rPr>
          <w:t xml:space="preserve"> </w:t>
        </w:r>
      </w:ins>
      <w:r w:rsidR="0001447B" w:rsidRPr="00685B38">
        <w:rPr>
          <w:rFonts w:eastAsia="Calibri" w:cs="Times New Roman"/>
          <w:lang w:val="es-ES_tradnl"/>
        </w:rPr>
        <w:t xml:space="preserve">vincula </w:t>
      </w:r>
      <w:r w:rsidR="00C26217" w:rsidRPr="00685B38">
        <w:rPr>
          <w:rFonts w:eastAsia="Calibri" w:cs="Times New Roman"/>
          <w:lang w:val="es-ES_tradnl"/>
        </w:rPr>
        <w:t xml:space="preserve">los conceptos y </w:t>
      </w:r>
      <w:r w:rsidR="00A479C0" w:rsidRPr="00685B38">
        <w:rPr>
          <w:rFonts w:eastAsia="Calibri" w:cs="Times New Roman"/>
          <w:lang w:val="es-ES_tradnl"/>
        </w:rPr>
        <w:t xml:space="preserve">las </w:t>
      </w:r>
      <w:r w:rsidR="00C26217" w:rsidRPr="00685B38">
        <w:rPr>
          <w:rFonts w:eastAsia="Calibri" w:cs="Times New Roman"/>
          <w:lang w:val="es-ES_tradnl"/>
        </w:rPr>
        <w:t xml:space="preserve">prácticas </w:t>
      </w:r>
      <w:r w:rsidR="0001447B" w:rsidRPr="00685B38">
        <w:rPr>
          <w:rFonts w:eastAsia="Calibri" w:cs="Times New Roman"/>
          <w:lang w:val="es-ES_tradnl"/>
        </w:rPr>
        <w:t xml:space="preserve">del OMM en materia </w:t>
      </w:r>
      <w:r w:rsidR="00C26217" w:rsidRPr="00685B38">
        <w:rPr>
          <w:rFonts w:eastAsia="Calibri" w:cs="Times New Roman"/>
          <w:lang w:val="es-ES_tradnl"/>
        </w:rPr>
        <w:t xml:space="preserve">de desarrollo de capacidad a los </w:t>
      </w:r>
      <w:r w:rsidR="00685B38" w:rsidRPr="00D33746">
        <w:rPr>
          <w:rFonts w:eastAsia="Calibri" w:cs="Times New Roman"/>
          <w:lang w:val="es-ES_tradnl"/>
        </w:rPr>
        <w:t xml:space="preserve">elaborados </w:t>
      </w:r>
      <w:r w:rsidR="00C26217" w:rsidRPr="00D33746">
        <w:rPr>
          <w:rFonts w:eastAsia="Calibri" w:cs="Times New Roman"/>
          <w:lang w:val="es-ES_tradnl"/>
        </w:rPr>
        <w:t>en</w:t>
      </w:r>
      <w:r w:rsidR="00C26217" w:rsidRPr="00685B38">
        <w:rPr>
          <w:rFonts w:eastAsia="Calibri" w:cs="Times New Roman"/>
          <w:lang w:val="es-ES_tradnl"/>
        </w:rPr>
        <w:t xml:space="preserve"> el Marco de Asistencia </w:t>
      </w:r>
      <w:r w:rsidR="002F050F" w:rsidRPr="00685B38">
        <w:rPr>
          <w:rFonts w:eastAsia="Calibri" w:cs="Times New Roman"/>
          <w:lang w:val="es-ES_tradnl"/>
        </w:rPr>
        <w:t xml:space="preserve">de las Naciones Unidas </w:t>
      </w:r>
      <w:r w:rsidR="00C26217" w:rsidRPr="00685B38">
        <w:rPr>
          <w:rFonts w:eastAsia="Calibri" w:cs="Times New Roman"/>
          <w:lang w:val="es-ES_tradnl"/>
        </w:rPr>
        <w:t>para el Desarrollo (MANUD) y el Grupo de las Naciones Unidas para el Desarrollo (</w:t>
      </w:r>
      <w:r w:rsidR="00337B6C" w:rsidRPr="00685B38">
        <w:rPr>
          <w:rFonts w:eastAsia="Calibri" w:cs="Times New Roman"/>
          <w:lang w:val="es-ES_tradnl"/>
        </w:rPr>
        <w:t>GNUD</w:t>
      </w:r>
      <w:r w:rsidR="00C26217" w:rsidRPr="00685B38">
        <w:rPr>
          <w:rFonts w:eastAsia="Calibri" w:cs="Times New Roman"/>
          <w:lang w:val="es-ES_tradnl"/>
        </w:rPr>
        <w:t>).</w:t>
      </w:r>
      <w:r w:rsidR="00337B6C" w:rsidRPr="00685B38">
        <w:rPr>
          <w:rFonts w:eastAsia="Calibri" w:cs="Times New Roman"/>
          <w:lang w:val="es-ES_tradnl"/>
        </w:rPr>
        <w:t xml:space="preserve"> </w:t>
      </w:r>
      <w:r w:rsidR="00C26217" w:rsidRPr="00685B38">
        <w:rPr>
          <w:rFonts w:eastAsia="Calibri" w:cs="Times New Roman"/>
          <w:lang w:val="es-ES_tradnl"/>
        </w:rPr>
        <w:t>Los ODS</w:t>
      </w:r>
      <w:r w:rsidR="00C63E92">
        <w:rPr>
          <w:rFonts w:eastAsia="Calibri" w:cs="Times New Roman"/>
          <w:lang w:val="es-ES_tradnl"/>
        </w:rPr>
        <w:t xml:space="preserve"> </w:t>
      </w:r>
      <w:r w:rsidR="00C26217" w:rsidRPr="00685B38">
        <w:rPr>
          <w:rFonts w:eastAsia="Calibri" w:cs="Times New Roman"/>
          <w:lang w:val="es-ES_tradnl"/>
        </w:rPr>
        <w:t xml:space="preserve">han establecido el marco mundial </w:t>
      </w:r>
      <w:r w:rsidR="00685B38" w:rsidRPr="00685B38">
        <w:rPr>
          <w:rFonts w:eastAsia="Calibri" w:cs="Times New Roman"/>
          <w:lang w:val="es-ES_tradnl"/>
        </w:rPr>
        <w:t xml:space="preserve">para el </w:t>
      </w:r>
      <w:r w:rsidR="00C26217" w:rsidRPr="00685B38">
        <w:rPr>
          <w:rFonts w:eastAsia="Calibri" w:cs="Times New Roman"/>
          <w:lang w:val="es-ES_tradnl"/>
        </w:rPr>
        <w:t>desarrollo sostenible</w:t>
      </w:r>
      <w:r w:rsidR="0001447B" w:rsidRPr="00685B38">
        <w:rPr>
          <w:rFonts w:eastAsia="Calibri" w:cs="Times New Roman"/>
          <w:lang w:val="es-ES_tradnl"/>
        </w:rPr>
        <w:t>,</w:t>
      </w:r>
      <w:r w:rsidR="00C26217" w:rsidRPr="00685B38">
        <w:rPr>
          <w:rFonts w:eastAsia="Calibri" w:cs="Times New Roman"/>
          <w:lang w:val="es-ES_tradnl"/>
        </w:rPr>
        <w:t xml:space="preserve"> </w:t>
      </w:r>
      <w:r w:rsidR="0001447B" w:rsidRPr="00685B38">
        <w:rPr>
          <w:rFonts w:eastAsia="Calibri" w:cs="Times New Roman"/>
          <w:lang w:val="es-ES_tradnl"/>
        </w:rPr>
        <w:t xml:space="preserve">que se basa </w:t>
      </w:r>
      <w:r w:rsidR="00C26217" w:rsidRPr="00685B38">
        <w:rPr>
          <w:rFonts w:eastAsia="Calibri" w:cs="Times New Roman"/>
          <w:lang w:val="es-ES_tradnl"/>
        </w:rPr>
        <w:t xml:space="preserve">en el consenso político mundial y el compromiso de cooperación para hacer frente a los desafíos mundiales. </w:t>
      </w:r>
      <w:r w:rsidR="00685B38" w:rsidRPr="00685B38">
        <w:rPr>
          <w:rFonts w:eastAsia="Calibri" w:cs="Times New Roman"/>
          <w:lang w:val="es-ES_tradnl"/>
        </w:rPr>
        <w:t>Posteriormente</w:t>
      </w:r>
      <w:r w:rsidR="00C26217" w:rsidRPr="00685B38">
        <w:rPr>
          <w:rFonts w:eastAsia="Calibri" w:cs="Times New Roman"/>
          <w:lang w:val="es-ES_tradnl"/>
        </w:rPr>
        <w:t xml:space="preserve">, las organizaciones especializadas han establecido sus propios marcos y estrategias que contribuyen a </w:t>
      </w:r>
      <w:r w:rsidR="00685B38" w:rsidRPr="00685B38">
        <w:rPr>
          <w:rFonts w:eastAsia="Calibri" w:cs="Times New Roman"/>
          <w:lang w:val="es-ES_tradnl"/>
        </w:rPr>
        <w:t xml:space="preserve">la consecución de </w:t>
      </w:r>
      <w:r w:rsidR="00C26217" w:rsidRPr="00685B38">
        <w:rPr>
          <w:rFonts w:eastAsia="Calibri" w:cs="Times New Roman"/>
          <w:lang w:val="es-ES_tradnl"/>
        </w:rPr>
        <w:t xml:space="preserve">los objetivos mundiales </w:t>
      </w:r>
      <w:r w:rsidR="002E029D" w:rsidRPr="00685B38">
        <w:rPr>
          <w:rFonts w:eastAsia="Calibri" w:cs="Times New Roman"/>
          <w:lang w:val="es-ES_tradnl"/>
        </w:rPr>
        <w:t>mediante programas y acciones específicos</w:t>
      </w:r>
      <w:r w:rsidR="00C26217" w:rsidRPr="00685B38">
        <w:rPr>
          <w:rFonts w:eastAsia="Calibri" w:cs="Times New Roman"/>
          <w:lang w:val="es-ES_tradnl"/>
        </w:rPr>
        <w:t xml:space="preserve">. Por lo tanto, </w:t>
      </w:r>
      <w:del w:id="190" w:author="Eduardo RICO VILAR" w:date="2023-06-15T15:11:00Z">
        <w:r w:rsidR="000024BC" w:rsidRPr="00685B38" w:rsidDel="001C0787">
          <w:rPr>
            <w:rFonts w:eastAsia="Calibri" w:cs="Times New Roman"/>
            <w:lang w:val="es-ES_tradnl"/>
          </w:rPr>
          <w:delText>la</w:delText>
        </w:r>
        <w:r w:rsidR="00C26217" w:rsidRPr="00685B38" w:rsidDel="001C0787">
          <w:rPr>
            <w:rFonts w:eastAsia="Calibri" w:cs="Times New Roman"/>
            <w:lang w:val="es-ES_tradnl"/>
          </w:rPr>
          <w:delText xml:space="preserve"> WCDS </w:delText>
        </w:r>
      </w:del>
      <w:ins w:id="191" w:author="Eduardo RICO VILAR" w:date="2023-06-15T15:11:00Z">
        <w:r w:rsidR="001C0787">
          <w:rPr>
            <w:rFonts w:eastAsia="Calibri" w:cs="Times New Roman"/>
            <w:lang w:val="es-ES_tradnl"/>
          </w:rPr>
          <w:t>el Marco de la OMM para el Desarrollo de Capacidad</w:t>
        </w:r>
        <w:r w:rsidR="001C0787" w:rsidRPr="00685B38">
          <w:rPr>
            <w:rFonts w:eastAsia="Calibri" w:cs="Times New Roman"/>
            <w:lang w:val="es-ES_tradnl"/>
          </w:rPr>
          <w:t xml:space="preserve"> </w:t>
        </w:r>
      </w:ins>
      <w:r w:rsidR="00C26217" w:rsidRPr="00685B38">
        <w:rPr>
          <w:rFonts w:eastAsia="Calibri" w:cs="Times New Roman"/>
          <w:lang w:val="es-ES_tradnl"/>
        </w:rPr>
        <w:t xml:space="preserve">incorpora experiencias, recomendaciones y enseñanzas extraídas por </w:t>
      </w:r>
      <w:r w:rsidR="00685B38" w:rsidRPr="00685B38">
        <w:rPr>
          <w:rFonts w:eastAsia="Calibri" w:cs="Times New Roman"/>
          <w:lang w:val="es-ES_tradnl"/>
        </w:rPr>
        <w:t xml:space="preserve">las </w:t>
      </w:r>
      <w:r w:rsidR="00C26217" w:rsidRPr="00685B38">
        <w:rPr>
          <w:rFonts w:eastAsia="Calibri" w:cs="Times New Roman"/>
          <w:lang w:val="es-ES_tradnl"/>
        </w:rPr>
        <w:t>organizaciones asociadas, entre ellas el Programa de las Naciones Unidas para el Desarrollo (PNUD), la Oficina de las Naciones Unidas para la Reducción del Riesgo de Desastres (UNDRR), la Organización de las Naciones Unidas para la Alimentación y la Agricultura (FAO), la Organización de las Naciones Unidas para la Educación, la Ciencia y la Cultura (UNESCO), el Banco Mundial, la Organización de Cooperación y Desarrollo</w:t>
      </w:r>
      <w:r w:rsidR="00C26217" w:rsidRPr="004107BD">
        <w:rPr>
          <w:rFonts w:eastAsia="Calibri" w:cs="Times New Roman"/>
          <w:lang w:val="es-ES_tradnl"/>
        </w:rPr>
        <w:t xml:space="preserve"> Económicos (OCDE), </w:t>
      </w:r>
      <w:r w:rsidR="0001447B">
        <w:rPr>
          <w:rFonts w:eastAsia="Calibri" w:cs="Times New Roman"/>
          <w:lang w:val="es-ES_tradnl"/>
        </w:rPr>
        <w:t>y</w:t>
      </w:r>
      <w:r w:rsidR="00C26217" w:rsidRPr="004107BD">
        <w:rPr>
          <w:rFonts w:eastAsia="Calibri" w:cs="Times New Roman"/>
          <w:lang w:val="es-ES_tradnl"/>
        </w:rPr>
        <w:t xml:space="preserve"> varios organismos nacionales de desarrollo.</w:t>
      </w:r>
    </w:p>
    <w:p w14:paraId="52815A97" w14:textId="477D44D2" w:rsidR="0079208A" w:rsidRPr="004107BD" w:rsidRDefault="0079208A">
      <w:pPr>
        <w:tabs>
          <w:tab w:val="clear" w:pos="1134"/>
        </w:tabs>
        <w:jc w:val="left"/>
        <w:rPr>
          <w:rFonts w:eastAsia="Verdana" w:cs="Verdana"/>
          <w:lang w:val="es-ES_tradnl"/>
        </w:rPr>
      </w:pPr>
      <w:r w:rsidRPr="004107BD">
        <w:rPr>
          <w:lang w:val="es-ES_tradnl"/>
        </w:rPr>
        <w:br w:type="page"/>
      </w:r>
    </w:p>
    <w:p w14:paraId="46643283" w14:textId="04049941" w:rsidR="00C26217" w:rsidRPr="004107BD" w:rsidRDefault="001E0D07" w:rsidP="00C26217">
      <w:pPr>
        <w:tabs>
          <w:tab w:val="clear" w:pos="1134"/>
        </w:tabs>
        <w:spacing w:after="160" w:line="259" w:lineRule="auto"/>
        <w:jc w:val="left"/>
        <w:rPr>
          <w:rFonts w:eastAsia="Calibri" w:cs="Times New Roman"/>
          <w:i/>
          <w:iCs/>
          <w:color w:val="4472C4"/>
          <w:lang w:val="es-ES_tradnl"/>
        </w:rPr>
      </w:pPr>
      <w:r w:rsidRPr="004107BD">
        <w:rPr>
          <w:rFonts w:eastAsia="Calibri" w:cs="Times New Roman"/>
          <w:i/>
          <w:iCs/>
          <w:color w:val="4472C4"/>
          <w:lang w:val="es-ES_tradnl"/>
        </w:rPr>
        <w:lastRenderedPageBreak/>
        <w:t>=</w:t>
      </w:r>
      <w:r w:rsidR="00C26217" w:rsidRPr="004107BD">
        <w:rPr>
          <w:rFonts w:eastAsia="Calibri" w:cs="Times New Roman"/>
          <w:i/>
          <w:iCs/>
          <w:color w:val="4472C4"/>
          <w:lang w:val="es-ES_tradnl"/>
        </w:rPr>
        <w:t xml:space="preserve"> </w:t>
      </w:r>
      <w:r w:rsidR="00560E08">
        <w:rPr>
          <w:rFonts w:eastAsia="Calibri" w:cs="Times New Roman"/>
          <w:i/>
          <w:iCs/>
          <w:color w:val="4472C4"/>
          <w:lang w:val="es-ES_tradnl"/>
        </w:rPr>
        <w:t>Recuadro</w:t>
      </w:r>
      <w:r w:rsidR="00C26217" w:rsidRPr="00993741">
        <w:rPr>
          <w:rFonts w:eastAsia="Calibri" w:cs="Times New Roman"/>
          <w:i/>
          <w:iCs/>
          <w:color w:val="4472C4"/>
          <w:lang w:val="es-ES_tradnl"/>
        </w:rPr>
        <w:t xml:space="preserve"> 1: </w:t>
      </w:r>
      <w:ins w:id="192" w:author="Eduardo RICO VILAR" w:date="2023-06-15T15:11:00Z">
        <w:r w:rsidR="00A74B89">
          <w:rPr>
            <w:rFonts w:eastAsia="Calibri" w:cs="Times New Roman"/>
            <w:i/>
            <w:iCs/>
            <w:color w:val="4472C4"/>
            <w:lang w:val="es-ES_tradnl"/>
          </w:rPr>
          <w:t>Marco</w:t>
        </w:r>
      </w:ins>
      <w:del w:id="193" w:author="Eduardo RICO VILAR" w:date="2023-06-15T15:11:00Z">
        <w:r w:rsidR="00993741" w:rsidRPr="000F4B0D" w:rsidDel="00A74B89">
          <w:rPr>
            <w:rFonts w:eastAsia="Calibri" w:cs="Times New Roman"/>
            <w:i/>
            <w:iCs/>
            <w:color w:val="4472C4"/>
            <w:lang w:val="es-ES_tradnl"/>
          </w:rPr>
          <w:delText>Estrategia</w:delText>
        </w:r>
      </w:del>
      <w:r w:rsidR="00993741" w:rsidRPr="000F4B0D">
        <w:rPr>
          <w:rFonts w:eastAsia="Calibri" w:cs="Times New Roman"/>
          <w:i/>
          <w:iCs/>
          <w:color w:val="4472C4"/>
          <w:lang w:val="es-ES_tradnl"/>
        </w:rPr>
        <w:t xml:space="preserve"> de la OMM </w:t>
      </w:r>
      <w:ins w:id="194" w:author="Eduardo RICO VILAR" w:date="2023-06-15T15:11:00Z">
        <w:r w:rsidR="00A74B89">
          <w:rPr>
            <w:rFonts w:eastAsia="Calibri" w:cs="Times New Roman"/>
            <w:i/>
            <w:iCs/>
            <w:color w:val="4472C4"/>
            <w:lang w:val="es-ES_tradnl"/>
          </w:rPr>
          <w:t xml:space="preserve">para el </w:t>
        </w:r>
      </w:ins>
      <w:del w:id="195" w:author="Eduardo RICO VILAR" w:date="2023-06-15T15:11:00Z">
        <w:r w:rsidR="00993741" w:rsidRPr="000F4B0D" w:rsidDel="00A74B89">
          <w:rPr>
            <w:rFonts w:eastAsia="Calibri" w:cs="Times New Roman"/>
            <w:i/>
            <w:iCs/>
            <w:color w:val="4472C4"/>
            <w:lang w:val="es-ES_tradnl"/>
          </w:rPr>
          <w:delText xml:space="preserve">de </w:delText>
        </w:r>
      </w:del>
      <w:r w:rsidR="00993741" w:rsidRPr="000F4B0D">
        <w:rPr>
          <w:rFonts w:eastAsia="Calibri" w:cs="Times New Roman"/>
          <w:i/>
          <w:iCs/>
          <w:color w:val="4472C4"/>
          <w:lang w:val="es-ES_tradnl"/>
        </w:rPr>
        <w:t>Desarrollo de Capacidad: q</w:t>
      </w:r>
      <w:r w:rsidR="00C26217" w:rsidRPr="000F4B0D">
        <w:rPr>
          <w:rFonts w:eastAsia="Calibri" w:cs="Times New Roman"/>
          <w:i/>
          <w:iCs/>
          <w:color w:val="4472C4"/>
          <w:lang w:val="es-ES_tradnl"/>
        </w:rPr>
        <w:t xml:space="preserve">ué, quién, cuándo y cómo </w:t>
      </w:r>
      <w:r w:rsidR="00C26217" w:rsidRPr="00993741">
        <w:rPr>
          <w:rFonts w:eastAsia="Calibri" w:cs="Times New Roman"/>
          <w:i/>
          <w:iCs/>
          <w:color w:val="4472C4"/>
          <w:lang w:val="es-ES_tradnl"/>
        </w:rPr>
        <w: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47"/>
        <w:gridCol w:w="7772"/>
      </w:tblGrid>
      <w:tr w:rsidR="00C26217" w:rsidRPr="00476478" w14:paraId="56B25CC0" w14:textId="77777777" w:rsidTr="007651F0">
        <w:tc>
          <w:tcPr>
            <w:tcW w:w="5000" w:type="pct"/>
            <w:gridSpan w:val="2"/>
            <w:shd w:val="clear" w:color="auto" w:fill="4472C4"/>
          </w:tcPr>
          <w:p w14:paraId="0CF2B910" w14:textId="682AB801" w:rsidR="00C26217" w:rsidRPr="00CA3FA0" w:rsidRDefault="00A74B89" w:rsidP="004107BD">
            <w:pPr>
              <w:tabs>
                <w:tab w:val="clear" w:pos="1134"/>
              </w:tabs>
              <w:spacing w:before="200" w:after="120"/>
              <w:jc w:val="center"/>
              <w:rPr>
                <w:rFonts w:eastAsia="Calibri" w:cs="Times New Roman"/>
                <w:color w:val="FFFFFF" w:themeColor="background1"/>
                <w:sz w:val="18"/>
                <w:szCs w:val="18"/>
                <w:lang w:val="es-ES_tradnl"/>
              </w:rPr>
            </w:pPr>
            <w:ins w:id="196" w:author="Eduardo RICO VILAR" w:date="2023-06-15T15:11:00Z">
              <w:r>
                <w:rPr>
                  <w:b/>
                  <w:color w:val="FFFFFF" w:themeColor="background1"/>
                  <w:sz w:val="18"/>
                  <w:szCs w:val="18"/>
                  <w:lang w:val="es-ES_tradnl"/>
                </w:rPr>
                <w:t xml:space="preserve">Marco </w:t>
              </w:r>
            </w:ins>
            <w:del w:id="197" w:author="Eduardo RICO VILAR" w:date="2023-06-15T15:11:00Z">
              <w:r w:rsidR="00993741" w:rsidRPr="00206FEE" w:rsidDel="00A74B89">
                <w:rPr>
                  <w:b/>
                  <w:color w:val="FFFFFF" w:themeColor="background1"/>
                  <w:sz w:val="18"/>
                  <w:szCs w:val="18"/>
                  <w:lang w:val="es-ES_tradnl"/>
                </w:rPr>
                <w:delText xml:space="preserve">Estrategia </w:delText>
              </w:r>
            </w:del>
            <w:r w:rsidR="00993741" w:rsidRPr="00206FEE">
              <w:rPr>
                <w:b/>
                <w:color w:val="FFFFFF" w:themeColor="background1"/>
                <w:sz w:val="18"/>
                <w:szCs w:val="18"/>
                <w:lang w:val="es-ES_tradnl"/>
              </w:rPr>
              <w:t xml:space="preserve">de la OMM </w:t>
            </w:r>
            <w:del w:id="198" w:author="Eduardo RICO VILAR" w:date="2023-06-15T15:11:00Z">
              <w:r w:rsidR="00993741" w:rsidRPr="00206FEE" w:rsidDel="00A74B89">
                <w:rPr>
                  <w:b/>
                  <w:color w:val="FFFFFF" w:themeColor="background1"/>
                  <w:sz w:val="18"/>
                  <w:szCs w:val="18"/>
                  <w:lang w:val="es-ES_tradnl"/>
                </w:rPr>
                <w:delText xml:space="preserve">de </w:delText>
              </w:r>
            </w:del>
            <w:ins w:id="199" w:author="Eduardo RICO VILAR" w:date="2023-06-15T15:11:00Z">
              <w:r>
                <w:rPr>
                  <w:b/>
                  <w:color w:val="FFFFFF" w:themeColor="background1"/>
                  <w:sz w:val="18"/>
                  <w:szCs w:val="18"/>
                  <w:lang w:val="es-ES_tradnl"/>
                </w:rPr>
                <w:t>pa</w:t>
              </w:r>
            </w:ins>
            <w:ins w:id="200" w:author="Eduardo RICO VILAR" w:date="2023-06-15T15:12:00Z">
              <w:r>
                <w:rPr>
                  <w:b/>
                  <w:color w:val="FFFFFF" w:themeColor="background1"/>
                  <w:sz w:val="18"/>
                  <w:szCs w:val="18"/>
                  <w:lang w:val="es-ES_tradnl"/>
                </w:rPr>
                <w:t xml:space="preserve">ra el </w:t>
              </w:r>
            </w:ins>
            <w:r w:rsidR="00993741" w:rsidRPr="00206FEE">
              <w:rPr>
                <w:b/>
                <w:color w:val="FFFFFF" w:themeColor="background1"/>
                <w:sz w:val="18"/>
                <w:szCs w:val="18"/>
                <w:lang w:val="es-ES_tradnl"/>
              </w:rPr>
              <w:t>Desarrollo de Capacidad</w:t>
            </w:r>
            <w:r w:rsidR="00993741" w:rsidRPr="000F4B0D">
              <w:rPr>
                <w:b/>
                <w:color w:val="FFFFFF" w:themeColor="background1"/>
                <w:sz w:val="18"/>
                <w:szCs w:val="18"/>
                <w:lang w:val="es-ES_tradnl"/>
              </w:rPr>
              <w:t xml:space="preserve">: </w:t>
            </w:r>
            <w:r w:rsidR="00C26217" w:rsidRPr="000F4B0D">
              <w:rPr>
                <w:b/>
                <w:color w:val="FFFFFF" w:themeColor="background1"/>
                <w:sz w:val="18"/>
                <w:szCs w:val="18"/>
                <w:lang w:val="es-ES_tradnl"/>
              </w:rPr>
              <w:t>QUÉ, QUIÉN, CUÁNDO y CÓMO</w:t>
            </w:r>
          </w:p>
        </w:tc>
      </w:tr>
      <w:tr w:rsidR="00C26217" w:rsidRPr="00476478" w14:paraId="50590A2E" w14:textId="77777777" w:rsidTr="007651F0">
        <w:tc>
          <w:tcPr>
            <w:tcW w:w="960" w:type="pct"/>
            <w:shd w:val="clear" w:color="auto" w:fill="4472C4"/>
            <w:vAlign w:val="center"/>
          </w:tcPr>
          <w:p w14:paraId="139D0599"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QUÉ</w:t>
            </w:r>
          </w:p>
        </w:tc>
        <w:tc>
          <w:tcPr>
            <w:tcW w:w="4040" w:type="pct"/>
            <w:shd w:val="clear" w:color="auto" w:fill="4472C4"/>
          </w:tcPr>
          <w:p w14:paraId="09EC7BE1" w14:textId="45C61EF0"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 xml:space="preserve">Mejorar la pertinencia, </w:t>
            </w:r>
            <w:r w:rsidR="00027F97">
              <w:rPr>
                <w:rFonts w:eastAsia="Calibri" w:cs="Times New Roman"/>
                <w:color w:val="FFFFFF" w:themeColor="background1"/>
                <w:sz w:val="18"/>
                <w:szCs w:val="18"/>
                <w:lang w:val="es-ES_tradnl"/>
              </w:rPr>
              <w:t>la repercusión</w:t>
            </w:r>
            <w:r w:rsidRPr="00CA3FA0">
              <w:rPr>
                <w:rFonts w:eastAsia="Calibri" w:cs="Times New Roman"/>
                <w:color w:val="FFFFFF" w:themeColor="background1"/>
                <w:sz w:val="18"/>
                <w:szCs w:val="18"/>
                <w:lang w:val="es-ES_tradnl"/>
              </w:rPr>
              <w:t xml:space="preserve"> y la sostenibilidad de las actividades de </w:t>
            </w:r>
            <w:r w:rsidRPr="00206FEE">
              <w:rPr>
                <w:rFonts w:eastAsia="Calibri" w:cs="Times New Roman"/>
                <w:color w:val="FFFFFF" w:themeColor="background1"/>
                <w:sz w:val="18"/>
                <w:szCs w:val="18"/>
                <w:lang w:val="es-ES_tradnl"/>
              </w:rPr>
              <w:t xml:space="preserve">desarrollo de capacidad de la OMM para contribuir a la </w:t>
            </w:r>
            <w:r w:rsidR="00206FEE" w:rsidRPr="000F4B0D">
              <w:rPr>
                <w:rFonts w:eastAsia="Calibri" w:cs="Times New Roman"/>
                <w:color w:val="FFFFFF" w:themeColor="background1"/>
                <w:sz w:val="18"/>
                <w:szCs w:val="18"/>
                <w:lang w:val="es-ES_tradnl"/>
              </w:rPr>
              <w:t>v</w:t>
            </w:r>
            <w:r w:rsidRPr="00206FEE">
              <w:rPr>
                <w:rFonts w:eastAsia="Calibri" w:cs="Times New Roman"/>
                <w:color w:val="FFFFFF" w:themeColor="background1"/>
                <w:sz w:val="18"/>
                <w:szCs w:val="18"/>
                <w:lang w:val="es-ES_tradnl"/>
              </w:rPr>
              <w:t xml:space="preserve">isión y las metas a largo plazo del Plan Estratégico de la OMM, en particular </w:t>
            </w:r>
            <w:r w:rsidR="00027F97" w:rsidRPr="00206FEE">
              <w:rPr>
                <w:rFonts w:eastAsia="Calibri" w:cs="Times New Roman"/>
                <w:color w:val="FFFFFF" w:themeColor="background1"/>
                <w:sz w:val="18"/>
                <w:szCs w:val="18"/>
                <w:lang w:val="es-ES_tradnl"/>
              </w:rPr>
              <w:t xml:space="preserve">la </w:t>
            </w:r>
            <w:r w:rsidRPr="00206FEE">
              <w:rPr>
                <w:rFonts w:eastAsia="Calibri" w:cs="Times New Roman"/>
                <w:color w:val="FFFFFF" w:themeColor="background1"/>
                <w:sz w:val="18"/>
                <w:szCs w:val="18"/>
                <w:lang w:val="es-ES_tradnl"/>
              </w:rPr>
              <w:t xml:space="preserve">meta a largo plazo 4: </w:t>
            </w:r>
            <w:r w:rsidRPr="000F4B0D">
              <w:rPr>
                <w:rFonts w:eastAsia="Calibri" w:cs="Times New Roman"/>
                <w:i/>
                <w:iCs/>
                <w:color w:val="FFFFFF" w:themeColor="background1"/>
                <w:sz w:val="18"/>
                <w:szCs w:val="18"/>
                <w:lang w:val="es-ES_tradnl"/>
              </w:rPr>
              <w:t>Eliminación de las deficiencias de capacidad en los servicios meteorológicos, climáticos, hidrológicos y medioambientales conexos</w:t>
            </w:r>
            <w:r w:rsidRPr="00206FEE">
              <w:rPr>
                <w:rFonts w:eastAsia="Calibri" w:cs="Times New Roman"/>
                <w:color w:val="FFFFFF" w:themeColor="background1"/>
                <w:sz w:val="18"/>
                <w:szCs w:val="18"/>
                <w:lang w:val="es-ES_tradnl"/>
              </w:rPr>
              <w:t>.</w:t>
            </w:r>
            <w:r w:rsidRPr="00CA3FA0">
              <w:rPr>
                <w:rFonts w:eastAsia="Calibri" w:cs="Times New Roman"/>
                <w:color w:val="FFFFFF" w:themeColor="background1"/>
                <w:sz w:val="18"/>
                <w:szCs w:val="18"/>
                <w:lang w:val="es-ES_tradnl"/>
              </w:rPr>
              <w:t xml:space="preserve"> </w:t>
            </w:r>
          </w:p>
        </w:tc>
      </w:tr>
      <w:tr w:rsidR="00C26217" w:rsidRPr="00476478" w14:paraId="71EFAB48" w14:textId="77777777" w:rsidTr="007651F0">
        <w:tc>
          <w:tcPr>
            <w:tcW w:w="960" w:type="pct"/>
            <w:shd w:val="clear" w:color="auto" w:fill="4472C4"/>
            <w:vAlign w:val="center"/>
          </w:tcPr>
          <w:p w14:paraId="02E85D55"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QUIÉN</w:t>
            </w:r>
          </w:p>
        </w:tc>
        <w:tc>
          <w:tcPr>
            <w:tcW w:w="4040" w:type="pct"/>
            <w:shd w:val="clear" w:color="auto" w:fill="4472C4"/>
          </w:tcPr>
          <w:p w14:paraId="27513875" w14:textId="7DBAE217" w:rsidR="00C26217" w:rsidRPr="00CA3FA0" w:rsidRDefault="001430CF"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U</w:t>
            </w:r>
            <w:r w:rsidR="00C26217" w:rsidRPr="00CA3FA0">
              <w:rPr>
                <w:rFonts w:eastAsia="Calibri" w:cs="Times New Roman"/>
                <w:color w:val="FFFFFF" w:themeColor="background1"/>
                <w:sz w:val="18"/>
                <w:szCs w:val="18"/>
                <w:lang w:val="es-ES_tradnl"/>
              </w:rPr>
              <w:t xml:space="preserve">n </w:t>
            </w:r>
            <w:r w:rsidR="00C26217" w:rsidRPr="000F4B0D">
              <w:rPr>
                <w:rFonts w:eastAsia="Calibri" w:cs="Times New Roman"/>
                <w:color w:val="FFFFFF" w:themeColor="background1"/>
                <w:sz w:val="18"/>
                <w:szCs w:val="18"/>
                <w:lang w:val="es-ES_tradnl"/>
              </w:rPr>
              <w:t>amplio abanico</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 xml:space="preserve">integrador, </w:t>
            </w:r>
            <w:r w:rsidR="000F4B0D">
              <w:rPr>
                <w:rFonts w:eastAsia="Calibri" w:cs="Times New Roman"/>
                <w:color w:val="FFFFFF" w:themeColor="background1"/>
                <w:sz w:val="18"/>
                <w:szCs w:val="18"/>
                <w:lang w:val="es-ES_tradnl"/>
              </w:rPr>
              <w:t>multidisciplinar</w:t>
            </w:r>
            <w:r w:rsidR="00206FEE" w:rsidRPr="00206FEE">
              <w:rPr>
                <w:rFonts w:eastAsia="Calibri" w:cs="Times New Roman"/>
                <w:color w:val="FFFFFF" w:themeColor="background1"/>
                <w:sz w:val="18"/>
                <w:szCs w:val="18"/>
                <w:lang w:val="es-ES_tradnl"/>
              </w:rPr>
              <w:t xml:space="preserve"> y de múltiples </w:t>
            </w:r>
            <w:r w:rsidR="00C26217" w:rsidRPr="00206FEE">
              <w:rPr>
                <w:rFonts w:eastAsia="Calibri" w:cs="Times New Roman"/>
                <w:color w:val="FFFFFF" w:themeColor="background1"/>
                <w:sz w:val="18"/>
                <w:szCs w:val="18"/>
                <w:lang w:val="es-ES_tradnl"/>
              </w:rPr>
              <w:t>partes interesadas en el</w:t>
            </w:r>
            <w:r w:rsidR="00C26217" w:rsidRPr="00CA3FA0">
              <w:rPr>
                <w:rFonts w:eastAsia="Calibri" w:cs="Times New Roman"/>
                <w:color w:val="FFFFFF" w:themeColor="background1"/>
                <w:sz w:val="18"/>
                <w:szCs w:val="18"/>
                <w:lang w:val="es-ES_tradnl"/>
              </w:rPr>
              <w:t xml:space="preserve"> ámbito de las actividades de desarrollo de capacidad coordinadas por la OMM: los gobiernos de los Miembros y sus SMHN designados</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en part</w:t>
            </w:r>
            <w:r w:rsidR="00206FEE">
              <w:rPr>
                <w:rFonts w:eastAsia="Calibri" w:cs="Times New Roman"/>
                <w:color w:val="FFFFFF" w:themeColor="background1"/>
                <w:sz w:val="18"/>
                <w:szCs w:val="18"/>
                <w:lang w:val="es-ES_tradnl"/>
              </w:rPr>
              <w:t xml:space="preserve">icular </w:t>
            </w:r>
            <w:r w:rsidR="00206FEE" w:rsidRPr="006A42FB">
              <w:rPr>
                <w:rFonts w:eastAsia="Calibri" w:cs="Times New Roman"/>
                <w:color w:val="FFFFFF" w:themeColor="background1"/>
                <w:sz w:val="18"/>
                <w:szCs w:val="18"/>
                <w:lang w:val="es-ES_tradnl"/>
              </w:rPr>
              <w:t>en</w:t>
            </w:r>
            <w:r w:rsidR="00C26217" w:rsidRPr="006A42FB">
              <w:rPr>
                <w:rFonts w:eastAsia="Calibri" w:cs="Times New Roman"/>
                <w:color w:val="FFFFFF" w:themeColor="background1"/>
                <w:sz w:val="18"/>
                <w:szCs w:val="18"/>
                <w:lang w:val="es-ES_tradnl"/>
              </w:rPr>
              <w:t xml:space="preserve"> los países menos adelantados (PMA) y los pequeños Estados </w:t>
            </w:r>
            <w:r w:rsidR="007C7A70" w:rsidRPr="006A42FB">
              <w:rPr>
                <w:rFonts w:eastAsia="Calibri" w:cs="Times New Roman"/>
                <w:color w:val="FFFFFF" w:themeColor="background1"/>
                <w:sz w:val="18"/>
                <w:szCs w:val="18"/>
                <w:lang w:val="es-ES_tradnl"/>
              </w:rPr>
              <w:t>insulares en</w:t>
            </w:r>
            <w:r w:rsidR="00C26217" w:rsidRPr="006A42FB">
              <w:rPr>
                <w:rFonts w:eastAsia="Calibri" w:cs="Times New Roman"/>
                <w:color w:val="FFFFFF" w:themeColor="background1"/>
                <w:sz w:val="18"/>
                <w:szCs w:val="18"/>
                <w:lang w:val="es-ES_tradnl"/>
              </w:rPr>
              <w:t xml:space="preserve"> Desarrollo (PEID);</w:t>
            </w:r>
            <w:r w:rsidRPr="006A42FB">
              <w:rPr>
                <w:rFonts w:eastAsia="Calibri" w:cs="Times New Roman"/>
                <w:color w:val="FFFFFF" w:themeColor="background1"/>
                <w:sz w:val="18"/>
                <w:szCs w:val="18"/>
                <w:lang w:val="es-ES_tradnl"/>
              </w:rPr>
              <w:t xml:space="preserve"> ó</w:t>
            </w:r>
            <w:r w:rsidR="00C26217" w:rsidRPr="006A42FB">
              <w:rPr>
                <w:rFonts w:eastAsia="Calibri" w:cs="Times New Roman"/>
                <w:color w:val="FFFFFF" w:themeColor="background1"/>
                <w:sz w:val="18"/>
                <w:szCs w:val="18"/>
                <w:lang w:val="es-ES_tradnl"/>
              </w:rPr>
              <w:t xml:space="preserve">rganos integrantes de la OMM y sus subestructuras; </w:t>
            </w:r>
            <w:r w:rsidR="007C7A70" w:rsidRPr="006A42FB">
              <w:rPr>
                <w:rFonts w:eastAsia="Calibri" w:cs="Times New Roman"/>
                <w:color w:val="FFFFFF" w:themeColor="background1"/>
                <w:sz w:val="18"/>
                <w:szCs w:val="18"/>
                <w:lang w:val="es-ES_tradnl"/>
              </w:rPr>
              <w:t>S</w:t>
            </w:r>
            <w:r w:rsidR="00C26217" w:rsidRPr="006A42FB">
              <w:rPr>
                <w:rFonts w:eastAsia="Calibri" w:cs="Times New Roman"/>
                <w:color w:val="FFFFFF" w:themeColor="background1"/>
                <w:sz w:val="18"/>
                <w:szCs w:val="18"/>
                <w:lang w:val="es-ES_tradnl"/>
              </w:rPr>
              <w:t xml:space="preserve">ecretaría de la OMM; </w:t>
            </w:r>
            <w:r w:rsidRPr="006A42FB">
              <w:rPr>
                <w:rFonts w:eastAsia="Calibri" w:cs="Times New Roman"/>
                <w:color w:val="FFFFFF" w:themeColor="background1"/>
                <w:sz w:val="18"/>
                <w:szCs w:val="18"/>
                <w:lang w:val="es-ES_tradnl"/>
              </w:rPr>
              <w:t>a</w:t>
            </w:r>
            <w:r w:rsidR="00C26217" w:rsidRPr="006A42FB">
              <w:rPr>
                <w:rFonts w:eastAsia="Calibri" w:cs="Times New Roman"/>
                <w:color w:val="FFFFFF" w:themeColor="background1"/>
                <w:sz w:val="18"/>
                <w:szCs w:val="18"/>
                <w:lang w:val="es-ES_tradnl"/>
              </w:rPr>
              <w:t>sociados</w:t>
            </w:r>
            <w:r w:rsidR="00C26217" w:rsidRPr="00CA3FA0">
              <w:rPr>
                <w:rFonts w:eastAsia="Calibri" w:cs="Times New Roman"/>
                <w:color w:val="FFFFFF" w:themeColor="background1"/>
                <w:sz w:val="18"/>
                <w:szCs w:val="18"/>
                <w:lang w:val="es-ES_tradnl"/>
              </w:rPr>
              <w:t xml:space="preserve"> de las Naciones Unidas; </w:t>
            </w:r>
            <w:r w:rsidRPr="00CA3FA0">
              <w:rPr>
                <w:rFonts w:eastAsia="Calibri" w:cs="Times New Roman"/>
                <w:color w:val="FFFFFF" w:themeColor="background1"/>
                <w:sz w:val="18"/>
                <w:szCs w:val="18"/>
                <w:lang w:val="es-ES_tradnl"/>
              </w:rPr>
              <w:t>a</w:t>
            </w:r>
            <w:r w:rsidR="00C26217" w:rsidRPr="00CA3FA0">
              <w:rPr>
                <w:rFonts w:eastAsia="Calibri" w:cs="Times New Roman"/>
                <w:color w:val="FFFFFF" w:themeColor="background1"/>
                <w:sz w:val="18"/>
                <w:szCs w:val="18"/>
                <w:lang w:val="es-ES_tradnl"/>
              </w:rPr>
              <w:t xml:space="preserve">sociados internacionales y nacionales para el desarrollo; actores </w:t>
            </w:r>
            <w:r w:rsidR="007C7A70">
              <w:rPr>
                <w:rFonts w:eastAsia="Calibri" w:cs="Times New Roman"/>
                <w:color w:val="FFFFFF" w:themeColor="background1"/>
                <w:sz w:val="18"/>
                <w:szCs w:val="18"/>
                <w:lang w:val="es-ES_tradnl"/>
              </w:rPr>
              <w:t xml:space="preserve">de los sectores </w:t>
            </w:r>
            <w:r w:rsidR="00C26217" w:rsidRPr="00CA3FA0">
              <w:rPr>
                <w:rFonts w:eastAsia="Calibri" w:cs="Times New Roman"/>
                <w:color w:val="FFFFFF" w:themeColor="background1"/>
                <w:sz w:val="18"/>
                <w:szCs w:val="18"/>
                <w:lang w:val="es-ES_tradnl"/>
              </w:rPr>
              <w:t xml:space="preserve">público, privado, académico y civil que </w:t>
            </w:r>
            <w:r w:rsidR="00C26217" w:rsidRPr="000F4B0D">
              <w:rPr>
                <w:rFonts w:eastAsia="Calibri" w:cs="Times New Roman"/>
                <w:color w:val="FFFFFF" w:themeColor="background1"/>
                <w:sz w:val="18"/>
                <w:szCs w:val="18"/>
                <w:lang w:val="es-ES_tradnl"/>
              </w:rPr>
              <w:t>participan</w:t>
            </w:r>
            <w:r w:rsidR="00C26217" w:rsidRPr="00206FEE">
              <w:rPr>
                <w:rFonts w:eastAsia="Calibri" w:cs="Times New Roman"/>
                <w:color w:val="FFFFFF" w:themeColor="background1"/>
                <w:sz w:val="18"/>
                <w:szCs w:val="18"/>
                <w:lang w:val="es-ES_tradnl"/>
              </w:rPr>
              <w:t xml:space="preserve"> en el ciclo de valor </w:t>
            </w:r>
            <w:r w:rsidR="00206FEE" w:rsidRPr="00206FEE">
              <w:rPr>
                <w:rFonts w:eastAsia="Calibri" w:cs="Times New Roman"/>
                <w:color w:val="FFFFFF" w:themeColor="background1"/>
                <w:sz w:val="18"/>
                <w:szCs w:val="18"/>
                <w:lang w:val="es-ES_tradnl"/>
              </w:rPr>
              <w:t>asociado</w:t>
            </w:r>
            <w:r w:rsidR="00206FEE">
              <w:rPr>
                <w:rFonts w:eastAsia="Calibri" w:cs="Times New Roman"/>
                <w:color w:val="FFFFFF" w:themeColor="background1"/>
                <w:sz w:val="18"/>
                <w:szCs w:val="18"/>
                <w:lang w:val="es-ES_tradnl"/>
              </w:rPr>
              <w:t xml:space="preserve"> a la</w:t>
            </w:r>
            <w:r w:rsidR="00206FEE"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generación, </w:t>
            </w:r>
            <w:r w:rsidR="00206FEE">
              <w:rPr>
                <w:rFonts w:eastAsia="Calibri" w:cs="Times New Roman"/>
                <w:color w:val="FFFFFF" w:themeColor="background1"/>
                <w:sz w:val="18"/>
                <w:szCs w:val="18"/>
                <w:lang w:val="es-ES_tradnl"/>
              </w:rPr>
              <w:t>la prestación</w:t>
            </w:r>
            <w:r w:rsidR="00C26217" w:rsidRPr="00CA3FA0">
              <w:rPr>
                <w:rFonts w:eastAsia="Calibri" w:cs="Times New Roman"/>
                <w:color w:val="FFFFFF" w:themeColor="background1"/>
                <w:sz w:val="18"/>
                <w:szCs w:val="18"/>
                <w:lang w:val="es-ES_tradnl"/>
              </w:rPr>
              <w:t xml:space="preserve"> y </w:t>
            </w:r>
            <w:r w:rsidR="00206FEE">
              <w:rPr>
                <w:rFonts w:eastAsia="Calibri" w:cs="Times New Roman"/>
                <w:color w:val="FFFFFF" w:themeColor="background1"/>
                <w:sz w:val="18"/>
                <w:szCs w:val="18"/>
                <w:lang w:val="es-ES_tradnl"/>
              </w:rPr>
              <w:t xml:space="preserve">la </w:t>
            </w:r>
            <w:r w:rsidR="00C26217" w:rsidRPr="00CA3FA0">
              <w:rPr>
                <w:rFonts w:eastAsia="Calibri" w:cs="Times New Roman"/>
                <w:color w:val="FFFFFF" w:themeColor="background1"/>
                <w:sz w:val="18"/>
                <w:szCs w:val="18"/>
                <w:lang w:val="es-ES_tradnl"/>
              </w:rPr>
              <w:t xml:space="preserve">utilización de servicios meteorológicos, climáticos, hidrológicos y medioambientales conexos. </w:t>
            </w:r>
          </w:p>
        </w:tc>
      </w:tr>
      <w:tr w:rsidR="00C26217" w:rsidRPr="00476478" w14:paraId="377EA2FF" w14:textId="77777777" w:rsidTr="007651F0">
        <w:tc>
          <w:tcPr>
            <w:tcW w:w="960" w:type="pct"/>
            <w:shd w:val="clear" w:color="auto" w:fill="4472C4"/>
            <w:vAlign w:val="center"/>
          </w:tcPr>
          <w:p w14:paraId="128AE4A4"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CUÁNDO</w:t>
            </w:r>
          </w:p>
        </w:tc>
        <w:tc>
          <w:tcPr>
            <w:tcW w:w="4040" w:type="pct"/>
            <w:shd w:val="clear" w:color="auto" w:fill="4472C4"/>
          </w:tcPr>
          <w:p w14:paraId="7572283D" w14:textId="43E19927"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 xml:space="preserve">El </w:t>
            </w:r>
            <w:r w:rsidR="007D59D6" w:rsidRPr="00D33746">
              <w:rPr>
                <w:rFonts w:eastAsia="Calibri" w:cs="Times New Roman"/>
                <w:color w:val="FFFFFF" w:themeColor="background1"/>
                <w:sz w:val="18"/>
                <w:szCs w:val="18"/>
                <w:lang w:val="es-ES_tradnl"/>
              </w:rPr>
              <w:t>per</w:t>
            </w:r>
            <w:r w:rsidR="002C18D1">
              <w:rPr>
                <w:rFonts w:eastAsia="Calibri" w:cs="Times New Roman"/>
                <w:color w:val="FFFFFF" w:themeColor="background1"/>
                <w:sz w:val="18"/>
                <w:szCs w:val="18"/>
                <w:lang w:val="es-ES_tradnl"/>
              </w:rPr>
              <w:t>í</w:t>
            </w:r>
            <w:r w:rsidR="007D59D6" w:rsidRPr="00D33746">
              <w:rPr>
                <w:rFonts w:eastAsia="Calibri" w:cs="Times New Roman"/>
                <w:color w:val="FFFFFF" w:themeColor="background1"/>
                <w:sz w:val="18"/>
                <w:szCs w:val="18"/>
                <w:lang w:val="es-ES_tradnl"/>
              </w:rPr>
              <w:t xml:space="preserve">odo </w:t>
            </w:r>
            <w:r w:rsidRPr="00D33746">
              <w:rPr>
                <w:rFonts w:eastAsia="Calibri" w:cs="Times New Roman"/>
                <w:color w:val="FFFFFF" w:themeColor="background1"/>
                <w:sz w:val="18"/>
                <w:szCs w:val="18"/>
                <w:lang w:val="es-ES_tradnl"/>
              </w:rPr>
              <w:t>de aplicación</w:t>
            </w:r>
            <w:r w:rsidRPr="000F4B0D">
              <w:rPr>
                <w:rFonts w:eastAsia="Calibri" w:cs="Times New Roman"/>
                <w:color w:val="FFFFFF" w:themeColor="background1"/>
                <w:sz w:val="18"/>
                <w:szCs w:val="18"/>
                <w:lang w:val="es-ES_tradnl"/>
              </w:rPr>
              <w:t xml:space="preserve"> de</w:t>
            </w:r>
            <w:del w:id="201" w:author="Eduardo RICO VILAR" w:date="2023-06-15T15:12:00Z">
              <w:r w:rsidRPr="000F4B0D" w:rsidDel="00481B19">
                <w:rPr>
                  <w:rFonts w:eastAsia="Calibri" w:cs="Times New Roman"/>
                  <w:color w:val="FFFFFF" w:themeColor="background1"/>
                  <w:sz w:val="18"/>
                  <w:szCs w:val="18"/>
                  <w:lang w:val="es-ES_tradnl"/>
                </w:rPr>
                <w:delText xml:space="preserve"> </w:delText>
              </w:r>
            </w:del>
            <w:r w:rsidRPr="000F4B0D">
              <w:rPr>
                <w:rFonts w:eastAsia="Calibri" w:cs="Times New Roman"/>
                <w:color w:val="FFFFFF" w:themeColor="background1"/>
                <w:sz w:val="18"/>
                <w:szCs w:val="18"/>
                <w:lang w:val="es-ES_tradnl"/>
              </w:rPr>
              <w:t>l</w:t>
            </w:r>
            <w:del w:id="202" w:author="Eduardo RICO VILAR" w:date="2023-06-15T15:12:00Z">
              <w:r w:rsidRPr="000F4B0D" w:rsidDel="00481B19">
                <w:rPr>
                  <w:rFonts w:eastAsia="Calibri" w:cs="Times New Roman"/>
                  <w:color w:val="FFFFFF" w:themeColor="background1"/>
                  <w:sz w:val="18"/>
                  <w:szCs w:val="18"/>
                  <w:lang w:val="es-ES_tradnl"/>
                </w:rPr>
                <w:delText>a</w:delText>
              </w:r>
            </w:del>
            <w:r w:rsidRPr="000F4B0D">
              <w:rPr>
                <w:rFonts w:eastAsia="Calibri" w:cs="Times New Roman"/>
                <w:color w:val="FFFFFF" w:themeColor="background1"/>
                <w:sz w:val="18"/>
                <w:szCs w:val="18"/>
                <w:lang w:val="es-ES_tradnl"/>
              </w:rPr>
              <w:t xml:space="preserve"> </w:t>
            </w:r>
            <w:ins w:id="203" w:author="Eduardo RICO VILAR" w:date="2023-06-15T15:12:00Z">
              <w:r w:rsidR="00481B19">
                <w:rPr>
                  <w:rFonts w:eastAsia="Calibri" w:cs="Times New Roman"/>
                  <w:color w:val="FFFFFF" w:themeColor="background1"/>
                  <w:sz w:val="18"/>
                  <w:szCs w:val="18"/>
                  <w:lang w:val="es-ES_tradnl"/>
                </w:rPr>
                <w:t xml:space="preserve">marco </w:t>
              </w:r>
            </w:ins>
            <w:del w:id="204" w:author="Eduardo RICO VILAR" w:date="2023-06-15T15:12:00Z">
              <w:r w:rsidR="007D59D6" w:rsidRPr="000F4B0D" w:rsidDel="00481B19">
                <w:rPr>
                  <w:rFonts w:eastAsia="Calibri" w:cs="Times New Roman"/>
                  <w:color w:val="FFFFFF" w:themeColor="background1"/>
                  <w:sz w:val="18"/>
                  <w:szCs w:val="18"/>
                  <w:lang w:val="es-ES_tradnl"/>
                </w:rPr>
                <w:delText>e</w:delText>
              </w:r>
              <w:r w:rsidRPr="000F4B0D" w:rsidDel="00481B19">
                <w:rPr>
                  <w:rFonts w:eastAsia="Calibri" w:cs="Times New Roman"/>
                  <w:color w:val="FFFFFF" w:themeColor="background1"/>
                  <w:sz w:val="18"/>
                  <w:szCs w:val="18"/>
                  <w:lang w:val="es-ES_tradnl"/>
                </w:rPr>
                <w:delText xml:space="preserve">strategia </w:delText>
              </w:r>
            </w:del>
            <w:r w:rsidRPr="000F4B0D">
              <w:rPr>
                <w:rFonts w:eastAsia="Calibri" w:cs="Times New Roman"/>
                <w:color w:val="FFFFFF" w:themeColor="background1"/>
                <w:sz w:val="18"/>
                <w:szCs w:val="18"/>
                <w:lang w:val="es-ES_tradnl"/>
              </w:rPr>
              <w:t xml:space="preserve">está en consonancia con la Visión de la OMM para 2030 y los objetivos a largo plazo, </w:t>
            </w:r>
            <w:r w:rsidR="007C7A70" w:rsidRPr="000F4B0D">
              <w:rPr>
                <w:rFonts w:eastAsia="Calibri" w:cs="Times New Roman"/>
                <w:color w:val="FFFFFF" w:themeColor="background1"/>
                <w:sz w:val="18"/>
                <w:szCs w:val="18"/>
                <w:lang w:val="es-ES_tradnl"/>
              </w:rPr>
              <w:t>y se centra particularmente</w:t>
            </w:r>
            <w:r w:rsidRPr="000F4B0D">
              <w:rPr>
                <w:rFonts w:eastAsia="Calibri" w:cs="Times New Roman"/>
                <w:color w:val="FFFFFF" w:themeColor="background1"/>
                <w:sz w:val="18"/>
                <w:szCs w:val="18"/>
                <w:lang w:val="es-ES_tradnl"/>
              </w:rPr>
              <w:t xml:space="preserve"> en las medidas de</w:t>
            </w:r>
            <w:r w:rsidRPr="00CA3FA0">
              <w:rPr>
                <w:rFonts w:eastAsia="Calibri" w:cs="Times New Roman"/>
                <w:color w:val="FFFFFF" w:themeColor="background1"/>
                <w:sz w:val="18"/>
                <w:szCs w:val="18"/>
                <w:lang w:val="es-ES_tradnl"/>
              </w:rPr>
              <w:t xml:space="preserve"> desarrollo de capacidad previstas en el Plan Estratégico de la OMM para 2024-2027.</w:t>
            </w:r>
          </w:p>
        </w:tc>
      </w:tr>
      <w:tr w:rsidR="00C26217" w:rsidRPr="00476478" w14:paraId="64D36528" w14:textId="77777777" w:rsidTr="007651F0">
        <w:tc>
          <w:tcPr>
            <w:tcW w:w="960" w:type="pct"/>
            <w:shd w:val="clear" w:color="auto" w:fill="4472C4"/>
            <w:vAlign w:val="center"/>
          </w:tcPr>
          <w:p w14:paraId="103FEDC7"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CÓMO</w:t>
            </w:r>
          </w:p>
        </w:tc>
        <w:tc>
          <w:tcPr>
            <w:tcW w:w="4040" w:type="pct"/>
            <w:shd w:val="clear" w:color="auto" w:fill="4472C4"/>
          </w:tcPr>
          <w:p w14:paraId="7F91964C" w14:textId="681223D2"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un marco estratégico general de principios, enfoques y procesos normalizados que permitan </w:t>
            </w:r>
            <w:r w:rsidR="00206FEE">
              <w:rPr>
                <w:rFonts w:eastAsia="Calibri" w:cs="Times New Roman"/>
                <w:color w:val="FFFFFF" w:themeColor="background1"/>
                <w:sz w:val="18"/>
                <w:szCs w:val="18"/>
                <w:lang w:val="es-ES_tradnl"/>
              </w:rPr>
              <w:t xml:space="preserve">realizar acciones </w:t>
            </w:r>
            <w:r w:rsidR="00C26217" w:rsidRPr="00CA3FA0">
              <w:rPr>
                <w:rFonts w:eastAsia="Calibri" w:cs="Times New Roman"/>
                <w:color w:val="FFFFFF" w:themeColor="background1"/>
                <w:sz w:val="18"/>
                <w:szCs w:val="18"/>
                <w:lang w:val="es-ES_tradnl"/>
              </w:rPr>
              <w:t xml:space="preserve">de desarrollo de capacidad </w:t>
            </w:r>
            <w:r w:rsidR="002E43EC">
              <w:rPr>
                <w:rFonts w:eastAsia="Calibri" w:cs="Times New Roman"/>
                <w:color w:val="FFFFFF" w:themeColor="background1"/>
                <w:sz w:val="18"/>
                <w:szCs w:val="18"/>
                <w:lang w:val="es-ES_tradnl"/>
              </w:rPr>
              <w:t xml:space="preserve">coherentes </w:t>
            </w:r>
            <w:r w:rsidR="00C26217" w:rsidRPr="00CA3FA0">
              <w:rPr>
                <w:rFonts w:eastAsia="Calibri" w:cs="Times New Roman"/>
                <w:color w:val="FFFFFF" w:themeColor="background1"/>
                <w:sz w:val="18"/>
                <w:szCs w:val="18"/>
                <w:lang w:val="es-ES_tradnl"/>
              </w:rPr>
              <w:t>en toda la Organización;</w:t>
            </w:r>
          </w:p>
          <w:p w14:paraId="0F3FEBDB" w14:textId="4AAA6C44"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Armonizar las </w:t>
            </w:r>
            <w:r w:rsidR="00206FEE">
              <w:rPr>
                <w:rFonts w:eastAsia="Calibri" w:cs="Times New Roman"/>
                <w:color w:val="FFFFFF" w:themeColor="background1"/>
                <w:sz w:val="18"/>
                <w:szCs w:val="18"/>
                <w:lang w:val="es-ES_tradnl"/>
              </w:rPr>
              <w:t>acciones</w:t>
            </w:r>
            <w:r w:rsidR="002E43EC"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de desarrollo de capacidad con las orientaciones estratégicas y el proceso de reforma de la </w:t>
            </w:r>
            <w:r w:rsidR="00C26217" w:rsidRPr="00206FEE">
              <w:rPr>
                <w:rFonts w:eastAsia="Calibri" w:cs="Times New Roman"/>
                <w:color w:val="FFFFFF" w:themeColor="background1"/>
                <w:sz w:val="18"/>
                <w:szCs w:val="18"/>
                <w:lang w:val="es-ES_tradnl"/>
              </w:rPr>
              <w:t xml:space="preserve">OMM, </w:t>
            </w:r>
            <w:r w:rsidR="00C26217" w:rsidRPr="000F4B0D">
              <w:rPr>
                <w:rFonts w:eastAsia="Calibri" w:cs="Times New Roman"/>
                <w:color w:val="FFFFFF" w:themeColor="background1"/>
                <w:sz w:val="18"/>
                <w:szCs w:val="18"/>
                <w:lang w:val="es-ES_tradnl"/>
              </w:rPr>
              <w:t>facilitando</w:t>
            </w:r>
            <w:r w:rsidR="00C26217" w:rsidRPr="00206FEE">
              <w:rPr>
                <w:rFonts w:eastAsia="Calibri" w:cs="Times New Roman"/>
                <w:color w:val="FFFFFF" w:themeColor="background1"/>
                <w:sz w:val="18"/>
                <w:szCs w:val="18"/>
                <w:lang w:val="es-ES_tradnl"/>
              </w:rPr>
              <w:t xml:space="preserve"> la adopción de tecnologías modernas y </w:t>
            </w:r>
            <w:r w:rsidR="00206FEE" w:rsidRPr="00206FEE">
              <w:rPr>
                <w:rFonts w:eastAsia="Calibri" w:cs="Times New Roman"/>
                <w:color w:val="FFFFFF" w:themeColor="background1"/>
                <w:sz w:val="18"/>
                <w:szCs w:val="18"/>
                <w:lang w:val="es-ES_tradnl"/>
              </w:rPr>
              <w:t xml:space="preserve">los </w:t>
            </w:r>
            <w:r w:rsidR="00C26217" w:rsidRPr="00206FEE">
              <w:rPr>
                <w:rFonts w:eastAsia="Calibri" w:cs="Times New Roman"/>
                <w:color w:val="FFFFFF" w:themeColor="background1"/>
                <w:sz w:val="18"/>
                <w:szCs w:val="18"/>
                <w:lang w:val="es-ES_tradnl"/>
              </w:rPr>
              <w:t>logros científicos p</w:t>
            </w:r>
            <w:r w:rsidR="00C26217" w:rsidRPr="00CA3FA0">
              <w:rPr>
                <w:rFonts w:eastAsia="Calibri" w:cs="Times New Roman"/>
                <w:color w:val="FFFFFF" w:themeColor="background1"/>
                <w:sz w:val="18"/>
                <w:szCs w:val="18"/>
                <w:lang w:val="es-ES_tradnl"/>
              </w:rPr>
              <w:t>ara mejorar el suministro de información y servicios esenciales;</w:t>
            </w:r>
          </w:p>
          <w:p w14:paraId="2247E8FB" w14:textId="7432AEEF" w:rsidR="00C26217" w:rsidRPr="000F4B0D" w:rsidRDefault="0079208A" w:rsidP="00F74226">
            <w:pPr>
              <w:tabs>
                <w:tab w:val="clear" w:pos="1134"/>
              </w:tabs>
              <w:spacing w:before="120" w:after="120"/>
              <w:ind w:left="397" w:hanging="397"/>
              <w:jc w:val="left"/>
              <w:rPr>
                <w:rFonts w:eastAsia="Calibri" w:cs="Calibri"/>
                <w:color w:val="FFFFFF" w:themeColor="background1"/>
                <w:sz w:val="18"/>
                <w:szCs w:val="18"/>
                <w:lang w:val="es-ES_tradnl"/>
              </w:rPr>
            </w:pPr>
            <w:r w:rsidRPr="00CA3FA0">
              <w:rPr>
                <w:rFonts w:eastAsia="Calibri" w:cs="Calibri"/>
                <w:color w:val="FFFFFF" w:themeColor="background1"/>
                <w:sz w:val="18"/>
                <w:szCs w:val="18"/>
                <w:lang w:val="es-ES_tradnl"/>
              </w:rPr>
              <w:t>•</w:t>
            </w:r>
            <w:r w:rsidR="007C65CE" w:rsidRPr="00CA3FA0">
              <w:rPr>
                <w:rFonts w:eastAsia="Calibri" w:cs="Calibri"/>
                <w:color w:val="FFFFFF" w:themeColor="background1"/>
                <w:sz w:val="18"/>
                <w:szCs w:val="18"/>
                <w:lang w:val="es-ES_tradnl"/>
              </w:rPr>
              <w:tab/>
            </w:r>
            <w:r w:rsidR="00C26217" w:rsidRPr="00CA3FA0">
              <w:rPr>
                <w:rFonts w:eastAsia="Calibri" w:cs="Calibri"/>
                <w:color w:val="FFFFFF" w:themeColor="background1"/>
                <w:sz w:val="18"/>
                <w:szCs w:val="18"/>
                <w:shd w:val="clear" w:color="auto" w:fill="4472C4"/>
                <w:lang w:val="es-ES_tradnl"/>
              </w:rPr>
              <w:t xml:space="preserve">Promover enfoques innovadores para </w:t>
            </w:r>
            <w:r w:rsidR="000F4B0D">
              <w:rPr>
                <w:rFonts w:eastAsia="Calibri" w:cs="Calibri"/>
                <w:color w:val="FFFFFF" w:themeColor="background1"/>
                <w:sz w:val="18"/>
                <w:szCs w:val="18"/>
                <w:shd w:val="clear" w:color="auto" w:fill="4472C4"/>
                <w:lang w:val="es-ES_tradnl"/>
              </w:rPr>
              <w:t>mejorar la</w:t>
            </w:r>
            <w:r w:rsidR="00C26217" w:rsidRPr="00CA3FA0">
              <w:rPr>
                <w:rFonts w:eastAsia="Calibri" w:cs="Calibri"/>
                <w:color w:val="FFFFFF" w:themeColor="background1"/>
                <w:sz w:val="18"/>
                <w:szCs w:val="18"/>
                <w:shd w:val="clear" w:color="auto" w:fill="4472C4"/>
                <w:lang w:val="es-ES_tradnl"/>
              </w:rPr>
              <w:t xml:space="preserve"> colaboración</w:t>
            </w:r>
            <w:r w:rsidR="000F4B0D">
              <w:rPr>
                <w:rFonts w:eastAsia="Calibri" w:cs="Calibri"/>
                <w:color w:val="FFFFFF" w:themeColor="background1"/>
                <w:sz w:val="18"/>
                <w:szCs w:val="18"/>
                <w:shd w:val="clear" w:color="auto" w:fill="4472C4"/>
                <w:lang w:val="es-ES_tradnl"/>
              </w:rPr>
              <w:t xml:space="preserve"> </w:t>
            </w:r>
            <w:r w:rsidR="00C26217" w:rsidRPr="00CA3FA0">
              <w:rPr>
                <w:rFonts w:eastAsia="Calibri" w:cs="Calibri"/>
                <w:color w:val="FFFFFF" w:themeColor="background1"/>
                <w:sz w:val="18"/>
                <w:szCs w:val="18"/>
                <w:shd w:val="clear" w:color="auto" w:fill="4472C4"/>
                <w:lang w:val="es-ES_tradnl"/>
              </w:rPr>
              <w:t xml:space="preserve">con las partes interesadas de todos los sectores </w:t>
            </w:r>
            <w:r w:rsidR="000F4B0D">
              <w:rPr>
                <w:rFonts w:eastAsia="Calibri" w:cs="Calibri"/>
                <w:color w:val="FFFFFF" w:themeColor="background1"/>
                <w:sz w:val="18"/>
                <w:szCs w:val="18"/>
                <w:shd w:val="clear" w:color="auto" w:fill="4472C4"/>
                <w:lang w:val="es-ES_tradnl"/>
              </w:rPr>
              <w:t>con el fin de adoptar</w:t>
            </w:r>
            <w:r w:rsidR="00C26217" w:rsidRPr="00CA3FA0">
              <w:rPr>
                <w:rFonts w:eastAsia="Calibri" w:cs="Calibri"/>
                <w:color w:val="FFFFFF" w:themeColor="background1"/>
                <w:sz w:val="18"/>
                <w:szCs w:val="18"/>
                <w:shd w:val="clear" w:color="auto" w:fill="4472C4"/>
                <w:lang w:val="es-ES_tradnl"/>
              </w:rPr>
              <w:t xml:space="preserve"> medidas de desarrollo de capacidad eficaces y sostenibles</w:t>
            </w:r>
            <w:r w:rsidR="002E43EC">
              <w:rPr>
                <w:rFonts w:eastAsia="Calibri" w:cs="Calibri"/>
                <w:color w:val="FFFFFF" w:themeColor="background1"/>
                <w:sz w:val="18"/>
                <w:szCs w:val="18"/>
                <w:shd w:val="clear" w:color="auto" w:fill="4472C4"/>
                <w:lang w:val="es-ES_tradnl"/>
              </w:rPr>
              <w:t xml:space="preserve"> que tengan como propósito subsanar</w:t>
            </w:r>
            <w:r w:rsidR="00C26217" w:rsidRPr="00CA3FA0">
              <w:rPr>
                <w:rFonts w:eastAsia="Calibri" w:cs="Calibri"/>
                <w:color w:val="FFFFFF" w:themeColor="background1"/>
                <w:sz w:val="18"/>
                <w:szCs w:val="18"/>
                <w:shd w:val="clear" w:color="auto" w:fill="4472C4"/>
                <w:lang w:val="es-ES_tradnl"/>
              </w:rPr>
              <w:t xml:space="preserve"> las deficiencias de capacidad</w:t>
            </w:r>
            <w:r w:rsidR="002E43EC">
              <w:rPr>
                <w:rFonts w:eastAsia="Calibri" w:cs="Calibri"/>
                <w:color w:val="FFFFFF" w:themeColor="background1"/>
                <w:sz w:val="18"/>
                <w:szCs w:val="18"/>
                <w:shd w:val="clear" w:color="auto" w:fill="4472C4"/>
                <w:lang w:val="es-ES_tradnl"/>
              </w:rPr>
              <w:t xml:space="preserve"> más importantes</w:t>
            </w:r>
            <w:r w:rsidR="000F4B0D">
              <w:rPr>
                <w:rFonts w:eastAsia="Calibri" w:cs="Calibri"/>
                <w:color w:val="FFFFFF" w:themeColor="background1"/>
                <w:sz w:val="18"/>
                <w:szCs w:val="18"/>
                <w:shd w:val="clear" w:color="auto" w:fill="4472C4"/>
                <w:lang w:val="es-ES_tradnl"/>
              </w:rPr>
              <w:t xml:space="preserve"> para permitir una mejora continua </w:t>
            </w:r>
            <w:r w:rsidR="000F4B0D" w:rsidRPr="000F4B0D">
              <w:rPr>
                <w:rFonts w:eastAsia="Calibri" w:cs="Calibri"/>
                <w:color w:val="FFFFFF" w:themeColor="background1"/>
                <w:sz w:val="18"/>
                <w:szCs w:val="18"/>
                <w:shd w:val="clear" w:color="auto" w:fill="4472C4"/>
                <w:lang w:val="es-ES_tradnl"/>
              </w:rPr>
              <w:t xml:space="preserve">y autónoma de la capacidad </w:t>
            </w:r>
            <w:r w:rsidR="00C26217" w:rsidRPr="000F4B0D">
              <w:rPr>
                <w:rFonts w:eastAsia="Calibri" w:cs="Calibri"/>
                <w:color w:val="FFFFFF" w:themeColor="background1"/>
                <w:sz w:val="18"/>
                <w:szCs w:val="18"/>
                <w:shd w:val="clear" w:color="auto" w:fill="4472C4"/>
                <w:lang w:val="es-ES_tradnl"/>
              </w:rPr>
              <w:t>de las instituciones destinatarias;</w:t>
            </w:r>
          </w:p>
          <w:p w14:paraId="3BC1B668" w14:textId="08313D2C"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w:t>
            </w:r>
            <w:r w:rsidR="007C65CE" w:rsidRPr="000F4B0D">
              <w:rPr>
                <w:rFonts w:eastAsia="Calibri" w:cs="Times New Roman"/>
                <w:color w:val="FFFFFF" w:themeColor="background1"/>
                <w:sz w:val="18"/>
                <w:szCs w:val="18"/>
                <w:lang w:val="es-ES_tradnl"/>
              </w:rPr>
              <w:tab/>
            </w:r>
            <w:r w:rsidR="000F4B0D" w:rsidRPr="000F4B0D">
              <w:rPr>
                <w:rFonts w:eastAsia="Calibri" w:cs="Times New Roman"/>
                <w:color w:val="FFFFFF" w:themeColor="background1"/>
                <w:sz w:val="18"/>
                <w:szCs w:val="18"/>
                <w:lang w:val="es-ES_tradnl"/>
              </w:rPr>
              <w:t>Reforzar la responsabilidad</w:t>
            </w:r>
            <w:r w:rsidR="00C26217" w:rsidRPr="000F4B0D">
              <w:rPr>
                <w:rFonts w:eastAsia="Calibri" w:cs="Times New Roman"/>
                <w:color w:val="FFFFFF" w:themeColor="background1"/>
                <w:sz w:val="18"/>
                <w:szCs w:val="18"/>
                <w:lang w:val="es-ES_tradnl"/>
              </w:rPr>
              <w:t xml:space="preserve"> y </w:t>
            </w:r>
            <w:r w:rsidR="002E43EC" w:rsidRPr="000F4B0D">
              <w:rPr>
                <w:rFonts w:eastAsia="Calibri" w:cs="Times New Roman"/>
                <w:color w:val="FFFFFF" w:themeColor="background1"/>
                <w:sz w:val="18"/>
                <w:szCs w:val="18"/>
                <w:lang w:val="es-ES_tradnl"/>
              </w:rPr>
              <w:t xml:space="preserve">aumentar </w:t>
            </w:r>
            <w:r w:rsidR="000E19CC">
              <w:rPr>
                <w:rFonts w:eastAsia="Calibri" w:cs="Times New Roman"/>
                <w:color w:val="FFFFFF" w:themeColor="background1"/>
                <w:sz w:val="18"/>
                <w:szCs w:val="18"/>
                <w:lang w:val="es-ES_tradnl"/>
              </w:rPr>
              <w:t>el impacto socioeconómico</w:t>
            </w:r>
            <w:r w:rsidR="00C26217" w:rsidRPr="000F4B0D">
              <w:rPr>
                <w:rFonts w:eastAsia="Calibri" w:cs="Times New Roman"/>
                <w:color w:val="FFFFFF" w:themeColor="background1"/>
                <w:sz w:val="18"/>
                <w:szCs w:val="18"/>
                <w:lang w:val="es-ES_tradnl"/>
              </w:rPr>
              <w:t xml:space="preserve"> de </w:t>
            </w:r>
            <w:r w:rsidR="002E43EC" w:rsidRPr="000F4B0D">
              <w:rPr>
                <w:rFonts w:eastAsia="Calibri" w:cs="Times New Roman"/>
                <w:color w:val="FFFFFF" w:themeColor="background1"/>
                <w:sz w:val="18"/>
                <w:szCs w:val="18"/>
                <w:lang w:val="es-ES_tradnl"/>
              </w:rPr>
              <w:t>la inversión</w:t>
            </w:r>
            <w:r w:rsidR="00C26217" w:rsidRPr="000F4B0D">
              <w:rPr>
                <w:rFonts w:eastAsia="Calibri" w:cs="Times New Roman"/>
                <w:color w:val="FFFFFF" w:themeColor="background1"/>
                <w:sz w:val="18"/>
                <w:szCs w:val="18"/>
                <w:lang w:val="es-ES_tradnl"/>
              </w:rPr>
              <w:t xml:space="preserve"> en desarrollo de capacidad, sobre la base de la </w:t>
            </w:r>
            <w:r w:rsidR="007B072D" w:rsidRPr="000F4B0D">
              <w:rPr>
                <w:rFonts w:eastAsia="Calibri" w:cs="Times New Roman"/>
                <w:color w:val="FFFFFF" w:themeColor="background1"/>
                <w:sz w:val="18"/>
                <w:szCs w:val="18"/>
                <w:lang w:val="es-ES_tradnl"/>
              </w:rPr>
              <w:t>apropiación</w:t>
            </w:r>
            <w:r w:rsidR="000F4B0D" w:rsidRPr="000F4B0D">
              <w:rPr>
                <w:rFonts w:eastAsia="Calibri" w:cs="Times New Roman"/>
                <w:color w:val="FFFFFF" w:themeColor="background1"/>
                <w:sz w:val="18"/>
                <w:szCs w:val="18"/>
                <w:lang w:val="es-ES_tradnl"/>
              </w:rPr>
              <w:t xml:space="preserve"> </w:t>
            </w:r>
            <w:r w:rsidR="00C26217" w:rsidRPr="000F4B0D">
              <w:rPr>
                <w:rFonts w:eastAsia="Calibri" w:cs="Times New Roman"/>
                <w:color w:val="FFFFFF" w:themeColor="background1"/>
                <w:sz w:val="18"/>
                <w:szCs w:val="18"/>
                <w:lang w:val="es-ES_tradnl"/>
              </w:rPr>
              <w:t>nacional, el fortalecimiento institucional y la movilización de recursos</w:t>
            </w:r>
            <w:r w:rsidR="00C26217" w:rsidRPr="00CA3FA0">
              <w:rPr>
                <w:rFonts w:eastAsia="Calibri" w:cs="Times New Roman"/>
                <w:color w:val="FFFFFF" w:themeColor="background1"/>
                <w:sz w:val="18"/>
                <w:szCs w:val="18"/>
                <w:lang w:val="es-ES_tradnl"/>
              </w:rPr>
              <w:t xml:space="preserve"> a mayor escala;</w:t>
            </w:r>
          </w:p>
          <w:p w14:paraId="117F89BA" w14:textId="000F0CB5" w:rsidR="00C26217" w:rsidRPr="00CA3FA0" w:rsidRDefault="0079208A" w:rsidP="004107BD">
            <w:pPr>
              <w:tabs>
                <w:tab w:val="clear" w:pos="1134"/>
              </w:tabs>
              <w:spacing w:before="120" w:after="20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orientaciones </w:t>
            </w:r>
            <w:r w:rsidR="00C26217" w:rsidRPr="000F4B0D">
              <w:rPr>
                <w:rFonts w:eastAsia="Calibri" w:cs="Times New Roman"/>
                <w:color w:val="FFFFFF" w:themeColor="background1"/>
                <w:sz w:val="18"/>
                <w:szCs w:val="18"/>
                <w:lang w:val="es-ES_tradnl"/>
              </w:rPr>
              <w:t>estratégicas actualizadas sobre</w:t>
            </w:r>
            <w:r w:rsidR="00C26217" w:rsidRPr="00CA3FA0">
              <w:rPr>
                <w:rFonts w:eastAsia="Calibri" w:cs="Times New Roman"/>
                <w:color w:val="FFFFFF" w:themeColor="background1"/>
                <w:sz w:val="18"/>
                <w:szCs w:val="18"/>
                <w:lang w:val="es-ES_tradnl"/>
              </w:rPr>
              <w:t xml:space="preserve"> la evolución de las necesidades de recursos humanos y las </w:t>
            </w:r>
            <w:r w:rsidR="002E43EC">
              <w:rPr>
                <w:rFonts w:eastAsia="Calibri" w:cs="Times New Roman"/>
                <w:color w:val="FFFFFF" w:themeColor="background1"/>
                <w:sz w:val="18"/>
                <w:szCs w:val="18"/>
                <w:lang w:val="es-ES_tradnl"/>
              </w:rPr>
              <w:t xml:space="preserve">correspondientes </w:t>
            </w:r>
            <w:r w:rsidR="00C26217" w:rsidRPr="00CA3FA0">
              <w:rPr>
                <w:rFonts w:eastAsia="Calibri" w:cs="Times New Roman"/>
                <w:color w:val="FFFFFF" w:themeColor="background1"/>
                <w:sz w:val="18"/>
                <w:szCs w:val="18"/>
                <w:lang w:val="es-ES_tradnl"/>
              </w:rPr>
              <w:t xml:space="preserve">actividades de enseñanza y formación profesional coordinadas por la OMM. </w:t>
            </w:r>
          </w:p>
        </w:tc>
      </w:tr>
    </w:tbl>
    <w:p w14:paraId="28BF3E12" w14:textId="139367CB" w:rsidR="00C26217" w:rsidRPr="004107BD" w:rsidRDefault="00C26217" w:rsidP="004E0F03">
      <w:pPr>
        <w:keepNext/>
        <w:keepLines/>
        <w:tabs>
          <w:tab w:val="clear" w:pos="1134"/>
        </w:tabs>
        <w:spacing w:before="360"/>
        <w:ind w:right="-170"/>
        <w:jc w:val="left"/>
        <w:outlineLvl w:val="1"/>
        <w:rPr>
          <w:rFonts w:eastAsiaTheme="majorEastAsia" w:cstheme="majorBidi"/>
          <w:color w:val="365F91" w:themeColor="accent1" w:themeShade="BF"/>
          <w:sz w:val="24"/>
          <w:szCs w:val="24"/>
          <w:lang w:val="es-ES_tradnl"/>
        </w:rPr>
      </w:pPr>
      <w:bookmarkStart w:id="205" w:name="_Toc134613447"/>
      <w:r w:rsidRPr="004107BD">
        <w:rPr>
          <w:rFonts w:eastAsiaTheme="majorEastAsia" w:cstheme="majorBidi"/>
          <w:color w:val="365F91" w:themeColor="accent1" w:themeShade="BF"/>
          <w:sz w:val="24"/>
          <w:szCs w:val="24"/>
          <w:lang w:val="es-ES_tradnl"/>
        </w:rPr>
        <w:t xml:space="preserve">Breve </w:t>
      </w:r>
      <w:r w:rsidR="007F0AFB">
        <w:rPr>
          <w:rFonts w:eastAsiaTheme="majorEastAsia" w:cstheme="majorBidi"/>
          <w:color w:val="365F91" w:themeColor="accent1" w:themeShade="BF"/>
          <w:sz w:val="24"/>
          <w:szCs w:val="24"/>
          <w:lang w:val="es-ES_tradnl"/>
        </w:rPr>
        <w:t>reseña</w:t>
      </w:r>
      <w:r w:rsidR="007F0AFB" w:rsidRPr="004107BD">
        <w:rPr>
          <w:rFonts w:eastAsiaTheme="majorEastAsia" w:cstheme="majorBidi"/>
          <w:color w:val="365F91" w:themeColor="accent1" w:themeShade="BF"/>
          <w:sz w:val="24"/>
          <w:szCs w:val="24"/>
          <w:lang w:val="es-ES_tradnl"/>
        </w:rPr>
        <w:t xml:space="preserve"> </w:t>
      </w:r>
      <w:r w:rsidRPr="004107BD">
        <w:rPr>
          <w:rFonts w:eastAsiaTheme="majorEastAsia" w:cstheme="majorBidi"/>
          <w:color w:val="365F91" w:themeColor="accent1" w:themeShade="BF"/>
          <w:sz w:val="24"/>
          <w:szCs w:val="24"/>
          <w:lang w:val="es-ES_tradnl"/>
        </w:rPr>
        <w:t>histórica</w:t>
      </w:r>
      <w:bookmarkEnd w:id="205"/>
    </w:p>
    <w:p w14:paraId="4BBD04BE" w14:textId="0A689B9D" w:rsidR="00C26217" w:rsidRPr="004107BD" w:rsidRDefault="001430CF"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 lo largo de </w:t>
      </w:r>
      <w:r w:rsidR="00795C54">
        <w:rPr>
          <w:rFonts w:eastAsia="Calibri" w:cs="Times New Roman"/>
          <w:lang w:val="es-ES_tradnl"/>
        </w:rPr>
        <w:t>los decenios</w:t>
      </w:r>
      <w:r w:rsidR="00C26217" w:rsidRPr="004107BD">
        <w:rPr>
          <w:rFonts w:eastAsia="Calibri" w:cs="Times New Roman"/>
          <w:lang w:val="es-ES_tradnl"/>
        </w:rPr>
        <w:t xml:space="preserve">, se han </w:t>
      </w:r>
      <w:r w:rsidR="007F0AFB">
        <w:rPr>
          <w:rFonts w:eastAsia="Calibri" w:cs="Times New Roman"/>
          <w:lang w:val="es-ES_tradnl"/>
        </w:rPr>
        <w:t>prestado</w:t>
      </w:r>
      <w:r w:rsidR="00C26217" w:rsidRPr="004107BD">
        <w:rPr>
          <w:rFonts w:eastAsia="Calibri" w:cs="Times New Roman"/>
          <w:lang w:val="es-ES_tradnl"/>
        </w:rPr>
        <w:t xml:space="preserve"> diversas formas de asistencia a los Miembros </w:t>
      </w:r>
      <w:r w:rsidR="00795C54">
        <w:rPr>
          <w:rFonts w:eastAsia="Calibri" w:cs="Times New Roman"/>
          <w:lang w:val="es-ES_tradnl"/>
        </w:rPr>
        <w:t>por medio</w:t>
      </w:r>
      <w:r w:rsidR="00C26217" w:rsidRPr="004107BD">
        <w:rPr>
          <w:rFonts w:eastAsia="Calibri" w:cs="Times New Roman"/>
          <w:lang w:val="es-ES_tradnl"/>
        </w:rPr>
        <w:t xml:space="preserve"> de programas especializados de la OMM, como el Programa de Enseñanza y Formación Profesional (PEFP), el Programa de Cooperación Voluntaria (PCV), el Programa de Cooperación Técnica (PC</w:t>
      </w:r>
      <w:r w:rsidR="007F0AFB">
        <w:rPr>
          <w:rFonts w:eastAsia="Calibri" w:cs="Times New Roman"/>
          <w:lang w:val="es-ES_tradnl"/>
        </w:rPr>
        <w:t>O</w:t>
      </w:r>
      <w:r w:rsidR="00C26217" w:rsidRPr="004107BD">
        <w:rPr>
          <w:rFonts w:eastAsia="Calibri" w:cs="Times New Roman"/>
          <w:lang w:val="es-ES_tradnl"/>
        </w:rPr>
        <w:t xml:space="preserve">T), y </w:t>
      </w:r>
      <w:r w:rsidR="00621F5E" w:rsidRPr="00621F5E">
        <w:rPr>
          <w:rFonts w:eastAsia="Calibri" w:cs="Times New Roman"/>
          <w:lang w:val="es-ES_tradnl"/>
        </w:rPr>
        <w:t>mediante la</w:t>
      </w:r>
      <w:r w:rsidR="00C26217" w:rsidRPr="00621F5E">
        <w:rPr>
          <w:rFonts w:eastAsia="Calibri" w:cs="Times New Roman"/>
          <w:lang w:val="es-ES_tradnl"/>
        </w:rPr>
        <w:t xml:space="preserve"> creación de capacidad </w:t>
      </w:r>
      <w:r w:rsidR="00621F5E" w:rsidRPr="00621F5E">
        <w:rPr>
          <w:rFonts w:eastAsia="Calibri" w:cs="Times New Roman"/>
          <w:lang w:val="es-ES_tradnl"/>
        </w:rPr>
        <w:t xml:space="preserve">por medio de </w:t>
      </w:r>
      <w:r w:rsidR="00C26217" w:rsidRPr="00621F5E">
        <w:rPr>
          <w:rFonts w:eastAsia="Calibri" w:cs="Times New Roman"/>
          <w:lang w:val="es-ES_tradnl"/>
        </w:rPr>
        <w:t xml:space="preserve">muchos otros programas </w:t>
      </w:r>
      <w:r w:rsidR="00621F5E" w:rsidRPr="00D33746">
        <w:rPr>
          <w:rFonts w:eastAsia="Calibri" w:cs="Times New Roman"/>
          <w:lang w:val="es-ES_tradnl"/>
        </w:rPr>
        <w:t xml:space="preserve">que abarcan </w:t>
      </w:r>
      <w:r w:rsidR="00C26217" w:rsidRPr="00D33746">
        <w:rPr>
          <w:rFonts w:eastAsia="Calibri" w:cs="Times New Roman"/>
          <w:lang w:val="es-ES_tradnl"/>
        </w:rPr>
        <w:t xml:space="preserve">todos los aspectos </w:t>
      </w:r>
      <w:r w:rsidR="00621F5E" w:rsidRPr="00D33746">
        <w:rPr>
          <w:rFonts w:eastAsia="Calibri" w:cs="Times New Roman"/>
          <w:lang w:val="es-ES_tradnl"/>
        </w:rPr>
        <w:t xml:space="preserve">de las actividades de la OMM relacionadas con </w:t>
      </w:r>
      <w:r w:rsidR="00C26217" w:rsidRPr="00D33746">
        <w:rPr>
          <w:rFonts w:eastAsia="Calibri" w:cs="Times New Roman"/>
          <w:lang w:val="es-ES_tradnl"/>
        </w:rPr>
        <w:t xml:space="preserve">el tiempo, el agua, el clima y </w:t>
      </w:r>
      <w:r w:rsidR="00621F5E" w:rsidRPr="00621F5E">
        <w:rPr>
          <w:rFonts w:eastAsia="Calibri" w:cs="Times New Roman"/>
          <w:lang w:val="es-ES_tradnl"/>
        </w:rPr>
        <w:t>el medioambiente</w:t>
      </w:r>
      <w:r w:rsidR="00C26217" w:rsidRPr="00621F5E">
        <w:rPr>
          <w:rFonts w:eastAsia="Calibri" w:cs="Times New Roman"/>
          <w:lang w:val="es-ES_tradnl"/>
        </w:rPr>
        <w:t xml:space="preserve">. Una de las principales </w:t>
      </w:r>
      <w:r w:rsidR="00C26217" w:rsidRPr="007B072D">
        <w:rPr>
          <w:rFonts w:eastAsia="Calibri" w:cs="Times New Roman"/>
          <w:lang w:val="es-ES_tradnl"/>
        </w:rPr>
        <w:t>características</w:t>
      </w:r>
      <w:r w:rsidR="00C26217" w:rsidRPr="00621F5E">
        <w:rPr>
          <w:rFonts w:eastAsia="Calibri" w:cs="Times New Roman"/>
          <w:lang w:val="es-ES_tradnl"/>
        </w:rPr>
        <w:t xml:space="preserve"> de </w:t>
      </w:r>
      <w:r w:rsidR="007F0AFB" w:rsidRPr="00621F5E">
        <w:rPr>
          <w:rFonts w:eastAsia="Calibri" w:cs="Times New Roman"/>
          <w:lang w:val="es-ES_tradnl"/>
        </w:rPr>
        <w:t xml:space="preserve">estas </w:t>
      </w:r>
      <w:r w:rsidR="007F0AFB" w:rsidRPr="007B072D">
        <w:rPr>
          <w:rFonts w:eastAsia="Calibri" w:cs="Times New Roman"/>
          <w:lang w:val="es-ES_tradnl"/>
        </w:rPr>
        <w:t>iniciativas</w:t>
      </w:r>
      <w:r w:rsidR="00C26217" w:rsidRPr="00621F5E">
        <w:rPr>
          <w:rFonts w:eastAsia="Calibri" w:cs="Times New Roman"/>
          <w:lang w:val="es-ES_tradnl"/>
        </w:rPr>
        <w:t xml:space="preserve"> </w:t>
      </w:r>
      <w:r w:rsidR="00621F5E" w:rsidRPr="00621F5E">
        <w:rPr>
          <w:rFonts w:eastAsia="Calibri" w:cs="Times New Roman"/>
          <w:lang w:val="es-ES_tradnl"/>
        </w:rPr>
        <w:t xml:space="preserve">es </w:t>
      </w:r>
      <w:r w:rsidR="00C26217" w:rsidRPr="00621F5E">
        <w:rPr>
          <w:rFonts w:eastAsia="Calibri" w:cs="Times New Roman"/>
          <w:lang w:val="es-ES_tradnl"/>
        </w:rPr>
        <w:t xml:space="preserve">la </w:t>
      </w:r>
      <w:r w:rsidR="00C26217" w:rsidRPr="00621F5E">
        <w:rPr>
          <w:rFonts w:eastAsia="Calibri" w:cs="Times New Roman"/>
          <w:lang w:val="es-ES_tradnl"/>
        </w:rPr>
        <w:lastRenderedPageBreak/>
        <w:t xml:space="preserve">cooperación con varias organizaciones asociadas </w:t>
      </w:r>
      <w:r w:rsidR="00EC0749" w:rsidRPr="00D33746">
        <w:rPr>
          <w:rFonts w:eastAsia="Calibri" w:cs="Times New Roman"/>
          <w:lang w:val="es-ES_tradnl"/>
        </w:rPr>
        <w:t>del</w:t>
      </w:r>
      <w:r w:rsidR="00C26217" w:rsidRPr="00621F5E">
        <w:rPr>
          <w:rFonts w:eastAsia="Calibri" w:cs="Times New Roman"/>
          <w:lang w:val="es-ES_tradnl"/>
        </w:rPr>
        <w:t xml:space="preserve"> sistema de las Naciones</w:t>
      </w:r>
      <w:r w:rsidR="00C26217" w:rsidRPr="004107BD">
        <w:rPr>
          <w:rFonts w:eastAsia="Calibri" w:cs="Times New Roman"/>
          <w:lang w:val="es-ES_tradnl"/>
        </w:rPr>
        <w:t xml:space="preserve"> Unidas, </w:t>
      </w:r>
      <w:r w:rsidR="00621F5E">
        <w:rPr>
          <w:rFonts w:eastAsia="Calibri" w:cs="Times New Roman"/>
          <w:lang w:val="es-ES_tradnl"/>
        </w:rPr>
        <w:t xml:space="preserve">así como con </w:t>
      </w:r>
      <w:r w:rsidR="00C26217" w:rsidRPr="004107BD">
        <w:rPr>
          <w:rFonts w:eastAsia="Calibri" w:cs="Times New Roman"/>
          <w:lang w:val="es-ES_tradnl"/>
        </w:rPr>
        <w:t xml:space="preserve">otras organizaciones internacionales, organismos nacionales de desarrollo y los gobiernos de los Miembros. La OMM ha desempeñado un papel de coordinación clave en estas iniciativas de desarrollo de </w:t>
      </w:r>
      <w:r w:rsidR="00C26217" w:rsidRPr="00EC0749">
        <w:rPr>
          <w:rFonts w:eastAsia="Calibri" w:cs="Times New Roman"/>
          <w:lang w:val="es-ES_tradnl"/>
        </w:rPr>
        <w:t xml:space="preserve">capacidad </w:t>
      </w:r>
      <w:r w:rsidR="00C26217" w:rsidRPr="0081736E">
        <w:rPr>
          <w:rFonts w:eastAsia="Calibri" w:cs="Times New Roman"/>
          <w:lang w:val="es-ES_tradnl"/>
        </w:rPr>
        <w:t>de múltiples partes interesadas</w:t>
      </w:r>
      <w:r w:rsidR="00C26217" w:rsidRPr="00EC0749">
        <w:rPr>
          <w:rFonts w:eastAsia="Calibri" w:cs="Times New Roman"/>
          <w:lang w:val="es-ES_tradnl"/>
        </w:rPr>
        <w:t xml:space="preserve"> a nivel</w:t>
      </w:r>
      <w:r w:rsidR="00C26217" w:rsidRPr="004107BD">
        <w:rPr>
          <w:rFonts w:eastAsia="Calibri" w:cs="Times New Roman"/>
          <w:lang w:val="es-ES_tradnl"/>
        </w:rPr>
        <w:t xml:space="preserve"> mundial, regional y nacional.</w:t>
      </w:r>
    </w:p>
    <w:p w14:paraId="2D6BBC73" w14:textId="48676DDA" w:rsidR="00C26217" w:rsidRPr="004107BD" w:rsidRDefault="00C26217" w:rsidP="006760B2">
      <w:pPr>
        <w:keepNext/>
        <w:keepLines/>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concepto y las prácticas </w:t>
      </w:r>
      <w:r w:rsidR="00621F5E">
        <w:rPr>
          <w:rFonts w:eastAsia="Calibri" w:cs="Times New Roman"/>
          <w:lang w:val="es-ES_tradnl"/>
        </w:rPr>
        <w:t xml:space="preserve">de la OMM </w:t>
      </w:r>
      <w:r w:rsidRPr="004107BD">
        <w:rPr>
          <w:rFonts w:eastAsia="Calibri" w:cs="Times New Roman"/>
          <w:lang w:val="es-ES_tradnl"/>
        </w:rPr>
        <w:t xml:space="preserve">de apoyo a los Miembros para </w:t>
      </w:r>
      <w:r w:rsidRPr="007B072D">
        <w:rPr>
          <w:rFonts w:eastAsia="Calibri" w:cs="Times New Roman"/>
          <w:lang w:val="es-ES_tradnl"/>
        </w:rPr>
        <w:t xml:space="preserve">desarrollar su capacidad han evolucionado a lo largo de los años, </w:t>
      </w:r>
      <w:r w:rsidR="00621F5E" w:rsidRPr="007B072D">
        <w:rPr>
          <w:rFonts w:eastAsia="Calibri" w:cs="Times New Roman"/>
          <w:lang w:val="es-ES_tradnl"/>
        </w:rPr>
        <w:t>pa</w:t>
      </w:r>
      <w:r w:rsidR="00621F5E" w:rsidRPr="00621F5E">
        <w:rPr>
          <w:rFonts w:eastAsia="Calibri" w:cs="Times New Roman"/>
          <w:lang w:val="es-ES_tradnl"/>
        </w:rPr>
        <w:t>sando de centrar la atención en</w:t>
      </w:r>
      <w:r w:rsidRPr="00621F5E">
        <w:rPr>
          <w:rFonts w:eastAsia="Calibri" w:cs="Times New Roman"/>
          <w:lang w:val="es-ES_tradnl"/>
        </w:rPr>
        <w:t xml:space="preserve"> la enseñanza y la formación profesional, mediante la prestación de asistencia técnica específica y la creación de capacidad, </w:t>
      </w:r>
      <w:r w:rsidR="00621F5E" w:rsidRPr="00621F5E">
        <w:rPr>
          <w:rFonts w:eastAsia="Calibri" w:cs="Times New Roman"/>
          <w:lang w:val="es-ES_tradnl"/>
        </w:rPr>
        <w:t>al</w:t>
      </w:r>
      <w:r w:rsidRPr="00621F5E">
        <w:rPr>
          <w:rFonts w:eastAsia="Calibri" w:cs="Times New Roman"/>
          <w:lang w:val="es-ES_tradnl"/>
        </w:rPr>
        <w:t xml:space="preserve"> concepto actual </w:t>
      </w:r>
      <w:r w:rsidR="00621F5E" w:rsidRPr="00621F5E">
        <w:rPr>
          <w:rFonts w:eastAsia="Calibri" w:cs="Times New Roman"/>
          <w:lang w:val="es-ES_tradnl"/>
        </w:rPr>
        <w:t xml:space="preserve">más amplio </w:t>
      </w:r>
      <w:r w:rsidRPr="00621F5E">
        <w:rPr>
          <w:rFonts w:eastAsia="Calibri" w:cs="Times New Roman"/>
          <w:lang w:val="es-ES_tradnl"/>
        </w:rPr>
        <w:t xml:space="preserve">de desarrollo de capacidad (véase el </w:t>
      </w:r>
      <w:r w:rsidR="00560E08">
        <w:rPr>
          <w:rFonts w:eastAsia="Calibri" w:cs="Times New Roman"/>
          <w:lang w:val="es-ES_tradnl"/>
        </w:rPr>
        <w:t>recuadro</w:t>
      </w:r>
      <w:r w:rsidR="004E0F03" w:rsidRPr="00621F5E">
        <w:rPr>
          <w:rFonts w:eastAsia="Calibri" w:cs="Times New Roman"/>
          <w:lang w:val="es-ES_tradnl"/>
        </w:rPr>
        <w:t> </w:t>
      </w:r>
      <w:r w:rsidRPr="00621F5E">
        <w:rPr>
          <w:rFonts w:eastAsia="Calibri" w:cs="Times New Roman"/>
          <w:lang w:val="es-ES_tradnl"/>
        </w:rPr>
        <w:t xml:space="preserve">2). Esta transformación </w:t>
      </w:r>
      <w:r w:rsidR="00621F5E" w:rsidRPr="00621F5E">
        <w:rPr>
          <w:rFonts w:eastAsia="Calibri" w:cs="Times New Roman"/>
          <w:lang w:val="es-ES_tradnl"/>
        </w:rPr>
        <w:t>se ha producido</w:t>
      </w:r>
      <w:r w:rsidRPr="00621F5E">
        <w:rPr>
          <w:rFonts w:eastAsia="Calibri" w:cs="Times New Roman"/>
          <w:lang w:val="es-ES_tradnl"/>
        </w:rPr>
        <w:t xml:space="preserve"> en todas las ramas del desarrollo del sistema de las Naciones Unidas y </w:t>
      </w:r>
      <w:r w:rsidR="00EC0749" w:rsidRPr="00621F5E">
        <w:rPr>
          <w:rFonts w:eastAsia="Calibri" w:cs="Times New Roman"/>
          <w:lang w:val="es-ES_tradnl"/>
        </w:rPr>
        <w:t>en</w:t>
      </w:r>
      <w:r w:rsidR="00621F5E" w:rsidRPr="00621F5E">
        <w:rPr>
          <w:rFonts w:eastAsia="Calibri" w:cs="Times New Roman"/>
          <w:lang w:val="es-ES_tradnl"/>
        </w:rPr>
        <w:t>tre</w:t>
      </w:r>
      <w:r w:rsidR="00EC0749" w:rsidRPr="00621F5E">
        <w:rPr>
          <w:rFonts w:eastAsia="Calibri" w:cs="Times New Roman"/>
          <w:lang w:val="es-ES_tradnl"/>
        </w:rPr>
        <w:t xml:space="preserve"> </w:t>
      </w:r>
      <w:r w:rsidRPr="00621F5E">
        <w:rPr>
          <w:rFonts w:eastAsia="Calibri" w:cs="Times New Roman"/>
          <w:lang w:val="es-ES_tradnl"/>
        </w:rPr>
        <w:t xml:space="preserve">otros asociados para el desarrollo en respuesta a las necesidades </w:t>
      </w:r>
      <w:r w:rsidR="00621F5E" w:rsidRPr="00621F5E">
        <w:rPr>
          <w:rFonts w:eastAsia="Calibri" w:cs="Times New Roman"/>
          <w:lang w:val="es-ES_tradnl"/>
        </w:rPr>
        <w:t xml:space="preserve">y los retos </w:t>
      </w:r>
      <w:r w:rsidRPr="00621F5E">
        <w:rPr>
          <w:rFonts w:eastAsia="Calibri" w:cs="Times New Roman"/>
          <w:lang w:val="es-ES_tradnl"/>
        </w:rPr>
        <w:t>cambiantes de la sociedad.</w:t>
      </w:r>
    </w:p>
    <w:p w14:paraId="60EC5A97" w14:textId="7431F7BB" w:rsidR="00C26217" w:rsidRPr="004107BD" w:rsidRDefault="00C26217" w:rsidP="00467A20">
      <w:pPr>
        <w:tabs>
          <w:tab w:val="clear" w:pos="1134"/>
        </w:tabs>
        <w:spacing w:before="240" w:after="240"/>
        <w:ind w:right="-170"/>
        <w:jc w:val="left"/>
        <w:rPr>
          <w:rFonts w:cstheme="minorHAnsi"/>
          <w:lang w:val="es-ES_tradnl"/>
        </w:rPr>
      </w:pPr>
      <w:r w:rsidRPr="004107BD">
        <w:rPr>
          <w:rFonts w:cstheme="minorHAnsi"/>
          <w:lang w:val="es-ES_tradnl"/>
        </w:rPr>
        <w:t xml:space="preserve">La </w:t>
      </w:r>
      <w:hyperlink r:id="rId14" w:anchor="page=371" w:history="1">
        <w:r w:rsidR="00EC0749" w:rsidRPr="00F267EB">
          <w:rPr>
            <w:rStyle w:val="Hyperlink"/>
            <w:rFonts w:eastAsia="Calibri" w:cs="Times New Roman"/>
            <w:lang w:val="es-ES_tradnl"/>
          </w:rPr>
          <w:t>Resolución 49 (Cg-XVI)</w:t>
        </w:r>
      </w:hyperlink>
      <w:r w:rsidR="00EC0749">
        <w:rPr>
          <w:rFonts w:cstheme="minorHAnsi"/>
          <w:lang w:val="es-ES_tradnl"/>
        </w:rPr>
        <w:t xml:space="preserve"> </w:t>
      </w:r>
      <w:r w:rsidR="00EC0749" w:rsidRPr="00F267EB">
        <w:rPr>
          <w:rFonts w:eastAsia="Calibri" w:cs="Times New Roman"/>
          <w:lang w:val="es-ES_tradnl"/>
        </w:rPr>
        <w:t>—</w:t>
      </w:r>
      <w:r w:rsidR="00EC0749">
        <w:rPr>
          <w:rFonts w:eastAsia="Calibri" w:cs="Times New Roman"/>
          <w:lang w:val="es-ES_tradnl"/>
        </w:rPr>
        <w:t xml:space="preserve"> </w:t>
      </w:r>
      <w:r w:rsidRPr="00EC0749">
        <w:rPr>
          <w:rFonts w:cstheme="minorHAnsi"/>
          <w:lang w:val="es-ES_tradnl"/>
        </w:rPr>
        <w:t xml:space="preserve">Estrategia de </w:t>
      </w:r>
      <w:r w:rsidR="00F3269D" w:rsidRPr="00EC0749">
        <w:rPr>
          <w:rFonts w:cstheme="minorHAnsi"/>
          <w:lang w:val="es-ES_tradnl"/>
        </w:rPr>
        <w:t>D</w:t>
      </w:r>
      <w:r w:rsidRPr="00EC0749">
        <w:rPr>
          <w:rFonts w:cstheme="minorHAnsi"/>
          <w:lang w:val="es-ES_tradnl"/>
        </w:rPr>
        <w:t xml:space="preserve">esarrollo de </w:t>
      </w:r>
      <w:r w:rsidR="00930191" w:rsidRPr="00EC0749">
        <w:rPr>
          <w:rFonts w:cstheme="minorHAnsi"/>
          <w:lang w:val="es-ES_tradnl"/>
        </w:rPr>
        <w:t>C</w:t>
      </w:r>
      <w:r w:rsidRPr="00EC0749">
        <w:rPr>
          <w:rFonts w:cstheme="minorHAnsi"/>
          <w:lang w:val="es-ES_tradnl"/>
        </w:rPr>
        <w:t xml:space="preserve">apacidad de la OMM, </w:t>
      </w:r>
      <w:r w:rsidR="00930191" w:rsidRPr="00621F5E">
        <w:rPr>
          <w:rFonts w:cstheme="minorHAnsi"/>
          <w:lang w:val="es-ES_tradnl"/>
        </w:rPr>
        <w:t xml:space="preserve">fue </w:t>
      </w:r>
      <w:r w:rsidRPr="00621F5E">
        <w:rPr>
          <w:rFonts w:cstheme="minorHAnsi"/>
          <w:lang w:val="es-ES_tradnl"/>
        </w:rPr>
        <w:t xml:space="preserve">un punto de inflexión en el </w:t>
      </w:r>
      <w:r w:rsidR="00621F5E" w:rsidRPr="00621F5E">
        <w:rPr>
          <w:rFonts w:cstheme="minorHAnsi"/>
          <w:lang w:val="es-ES_tradnl"/>
        </w:rPr>
        <w:t>diseño</w:t>
      </w:r>
      <w:r w:rsidRPr="00621F5E">
        <w:rPr>
          <w:rFonts w:cstheme="minorHAnsi"/>
          <w:lang w:val="es-ES_tradnl"/>
        </w:rPr>
        <w:t>, la estructura y la ejecución de las actividades de desarrollo por parte de la Organización. Fue la primera</w:t>
      </w:r>
      <w:r w:rsidRPr="004107BD">
        <w:rPr>
          <w:rFonts w:cstheme="minorHAnsi"/>
          <w:lang w:val="es-ES_tradnl"/>
        </w:rPr>
        <w:t xml:space="preserve"> vez que el Congreso</w:t>
      </w:r>
      <w:r w:rsidR="00EC0749">
        <w:rPr>
          <w:rFonts w:cstheme="minorHAnsi"/>
          <w:lang w:val="es-ES_tradnl"/>
        </w:rPr>
        <w:t xml:space="preserve"> Meteorológico Mundial</w:t>
      </w:r>
      <w:r w:rsidRPr="004107BD">
        <w:rPr>
          <w:rFonts w:cstheme="minorHAnsi"/>
          <w:lang w:val="es-ES_tradnl"/>
        </w:rPr>
        <w:t xml:space="preserve"> institucionalizó el término </w:t>
      </w:r>
      <w:r w:rsidR="00930191">
        <w:rPr>
          <w:rFonts w:cstheme="minorHAnsi"/>
          <w:lang w:val="es-ES_tradnl"/>
        </w:rPr>
        <w:t>“</w:t>
      </w:r>
      <w:r w:rsidRPr="004107BD">
        <w:rPr>
          <w:rFonts w:cstheme="minorHAnsi"/>
          <w:lang w:val="es-ES_tradnl"/>
        </w:rPr>
        <w:t>desarrollo de capacidad</w:t>
      </w:r>
      <w:r w:rsidR="00930191">
        <w:rPr>
          <w:rFonts w:cstheme="minorHAnsi"/>
          <w:lang w:val="es-ES_tradnl"/>
        </w:rPr>
        <w:t>”</w:t>
      </w:r>
      <w:r w:rsidRPr="004107BD">
        <w:rPr>
          <w:rFonts w:cstheme="minorHAnsi"/>
          <w:lang w:val="es-ES_tradnl"/>
        </w:rPr>
        <w:t xml:space="preserve"> y l</w:t>
      </w:r>
      <w:r w:rsidR="00930191">
        <w:rPr>
          <w:rFonts w:cstheme="minorHAnsi"/>
          <w:lang w:val="es-ES_tradnl"/>
        </w:rPr>
        <w:t>o</w:t>
      </w:r>
      <w:r w:rsidRPr="004107BD">
        <w:rPr>
          <w:rFonts w:cstheme="minorHAnsi"/>
          <w:lang w:val="es-ES_tradnl"/>
        </w:rPr>
        <w:t xml:space="preserve"> definió como </w:t>
      </w:r>
      <w:r w:rsidR="00930191">
        <w:rPr>
          <w:rFonts w:cstheme="minorHAnsi"/>
          <w:lang w:val="es-ES_tradnl"/>
        </w:rPr>
        <w:t>“</w:t>
      </w:r>
      <w:r w:rsidR="00467A20" w:rsidRPr="004107BD">
        <w:rPr>
          <w:rFonts w:cstheme="minorHAnsi"/>
          <w:lang w:val="es-ES_tradnl"/>
        </w:rPr>
        <w:t xml:space="preserve">el proceso por el cual los </w:t>
      </w:r>
      <w:r w:rsidR="00467A20" w:rsidRPr="007B072D">
        <w:rPr>
          <w:rFonts w:cstheme="minorHAnsi"/>
          <w:lang w:val="es-ES_tradnl"/>
        </w:rPr>
        <w:t>pueblos, las organizaciones y la sociedad en su conjunto liberan, refuerzan, crean, adaptan y mantienen su capacidad a lo largo del tiempo</w:t>
      </w:r>
      <w:r w:rsidR="00930191" w:rsidRPr="007B072D">
        <w:rPr>
          <w:rFonts w:cstheme="minorHAnsi"/>
          <w:lang w:val="es-ES_tradnl"/>
        </w:rPr>
        <w:t>”</w:t>
      </w:r>
      <w:r w:rsidRPr="007B072D">
        <w:rPr>
          <w:rFonts w:eastAsia="Calibri" w:cstheme="minorHAnsi"/>
          <w:i/>
          <w:vertAlign w:val="superscript"/>
          <w:lang w:val="es-ES_tradnl"/>
        </w:rPr>
        <w:footnoteReference w:id="2"/>
      </w:r>
      <w:r w:rsidR="00275B7D" w:rsidRPr="007B072D">
        <w:rPr>
          <w:rFonts w:cstheme="minorHAnsi"/>
          <w:lang w:val="es-ES_tradnl"/>
        </w:rPr>
        <w:t>.</w:t>
      </w:r>
      <w:r w:rsidRPr="007B072D">
        <w:rPr>
          <w:rFonts w:cstheme="minorHAnsi"/>
          <w:lang w:val="es-ES_tradnl"/>
        </w:rPr>
        <w:t xml:space="preserve"> En la </w:t>
      </w:r>
      <w:hyperlink r:id="rId15" w:anchor="page=371" w:history="1">
        <w:r w:rsidR="00A427F2" w:rsidRPr="007B072D">
          <w:rPr>
            <w:rStyle w:val="Hyperlink"/>
            <w:rFonts w:eastAsia="Calibri" w:cs="Times New Roman"/>
            <w:lang w:val="es-ES_tradnl"/>
          </w:rPr>
          <w:t>Resolución 49 (Cg-XVI)</w:t>
        </w:r>
      </w:hyperlink>
      <w:r w:rsidRPr="007B072D">
        <w:rPr>
          <w:rFonts w:cstheme="minorHAnsi"/>
          <w:lang w:val="es-ES_tradnl"/>
        </w:rPr>
        <w:t xml:space="preserve"> se pidió al Consejo Ejecutivo que elaborara una estrategia de desarrollo de capacidad de la O</w:t>
      </w:r>
      <w:r w:rsidR="00357075" w:rsidRPr="007B072D">
        <w:rPr>
          <w:rFonts w:cstheme="minorHAnsi"/>
          <w:lang w:val="es-ES_tradnl"/>
        </w:rPr>
        <w:t>rganización</w:t>
      </w:r>
      <w:r w:rsidRPr="007B072D">
        <w:rPr>
          <w:rFonts w:cstheme="minorHAnsi"/>
          <w:lang w:val="es-ES_tradnl"/>
        </w:rPr>
        <w:t xml:space="preserve">, en el entendimiento de que </w:t>
      </w:r>
      <w:r w:rsidR="00BE1BF2" w:rsidRPr="007B072D">
        <w:rPr>
          <w:rFonts w:cstheme="minorHAnsi"/>
          <w:lang w:val="es-ES_tradnl"/>
        </w:rPr>
        <w:t>el desarrollo de capacidad</w:t>
      </w:r>
      <w:r w:rsidRPr="007B072D">
        <w:rPr>
          <w:rFonts w:cstheme="minorHAnsi"/>
          <w:lang w:val="es-ES_tradnl"/>
        </w:rPr>
        <w:t xml:space="preserve"> </w:t>
      </w:r>
      <w:r w:rsidR="00727E4F" w:rsidRPr="007B072D">
        <w:rPr>
          <w:rFonts w:cstheme="minorHAnsi"/>
          <w:lang w:val="es-ES_tradnl"/>
        </w:rPr>
        <w:t xml:space="preserve">es </w:t>
      </w:r>
      <w:r w:rsidRPr="007B072D">
        <w:rPr>
          <w:rFonts w:cstheme="minorHAnsi"/>
          <w:lang w:val="es-ES_tradnl"/>
        </w:rPr>
        <w:t>una de las principales</w:t>
      </w:r>
      <w:r w:rsidRPr="004107BD">
        <w:rPr>
          <w:rFonts w:cstheme="minorHAnsi"/>
          <w:lang w:val="es-ES_tradnl"/>
        </w:rPr>
        <w:t xml:space="preserve"> prioridades </w:t>
      </w:r>
      <w:r w:rsidRPr="00727E4F">
        <w:rPr>
          <w:rFonts w:cstheme="minorHAnsi"/>
          <w:lang w:val="es-ES_tradnl"/>
        </w:rPr>
        <w:t>estratégicas transectoriales del Plan</w:t>
      </w:r>
      <w:r w:rsidRPr="004107BD">
        <w:rPr>
          <w:rFonts w:cstheme="minorHAnsi"/>
          <w:lang w:val="es-ES_tradnl"/>
        </w:rPr>
        <w:t xml:space="preserve"> Estratégico de la OMM.</w:t>
      </w:r>
    </w:p>
    <w:p w14:paraId="665C39BB" w14:textId="222139EE" w:rsidR="00C26217" w:rsidRPr="001C3FE3" w:rsidRDefault="00C26217" w:rsidP="001C3FE3">
      <w:pPr>
        <w:tabs>
          <w:tab w:val="clear" w:pos="1134"/>
        </w:tabs>
        <w:spacing w:after="160" w:line="259" w:lineRule="auto"/>
        <w:jc w:val="left"/>
        <w:rPr>
          <w:rFonts w:eastAsia="Calibri" w:cs="Times New Roman"/>
          <w:i/>
          <w:iCs/>
          <w:color w:val="4472C4"/>
          <w:sz w:val="19"/>
          <w:szCs w:val="19"/>
          <w:lang w:val="es-ES_tradnl"/>
        </w:rPr>
      </w:pPr>
      <w:r w:rsidRPr="001C3FE3">
        <w:rPr>
          <w:rFonts w:eastAsia="Calibri" w:cs="Times New Roman"/>
          <w:i/>
          <w:iCs/>
          <w:color w:val="4472C4"/>
          <w:sz w:val="19"/>
          <w:szCs w:val="19"/>
          <w:lang w:val="es-ES_tradnl"/>
        </w:rPr>
        <w:t xml:space="preserve">= </w:t>
      </w:r>
      <w:r w:rsidR="00560E08" w:rsidRPr="001C3FE3">
        <w:rPr>
          <w:rFonts w:eastAsia="Calibri" w:cs="Times New Roman"/>
          <w:i/>
          <w:iCs/>
          <w:color w:val="4472C4"/>
          <w:sz w:val="19"/>
          <w:szCs w:val="19"/>
          <w:lang w:val="es-ES_tradnl"/>
        </w:rPr>
        <w:t>Recuadro</w:t>
      </w:r>
      <w:r w:rsidRPr="001C3FE3">
        <w:rPr>
          <w:rFonts w:eastAsia="Calibri" w:cs="Times New Roman"/>
          <w:i/>
          <w:iCs/>
          <w:color w:val="4472C4"/>
          <w:sz w:val="19"/>
          <w:szCs w:val="19"/>
          <w:lang w:val="es-ES_tradnl"/>
        </w:rPr>
        <w:t xml:space="preserve"> 2: Calendario </w:t>
      </w:r>
      <w:r w:rsidR="007B072D" w:rsidRPr="001C3FE3">
        <w:rPr>
          <w:rFonts w:eastAsia="Calibri" w:cs="Times New Roman"/>
          <w:i/>
          <w:iCs/>
          <w:color w:val="4472C4"/>
          <w:sz w:val="19"/>
          <w:szCs w:val="19"/>
          <w:lang w:val="es-ES_tradnl"/>
        </w:rPr>
        <w:t xml:space="preserve">de la evolución </w:t>
      </w:r>
      <w:r w:rsidRPr="001C3FE3">
        <w:rPr>
          <w:rFonts w:eastAsia="Calibri" w:cs="Times New Roman"/>
          <w:i/>
          <w:iCs/>
          <w:color w:val="4472C4"/>
          <w:sz w:val="19"/>
          <w:szCs w:val="19"/>
          <w:lang w:val="es-ES_tradnl"/>
        </w:rPr>
        <w:t xml:space="preserve">del concepto y </w:t>
      </w:r>
      <w:r w:rsidR="007B072D" w:rsidRPr="001C3FE3">
        <w:rPr>
          <w:rFonts w:eastAsia="Calibri" w:cs="Times New Roman"/>
          <w:i/>
          <w:iCs/>
          <w:color w:val="4472C4"/>
          <w:sz w:val="19"/>
          <w:szCs w:val="19"/>
          <w:lang w:val="es-ES_tradnl"/>
        </w:rPr>
        <w:t xml:space="preserve">la </w:t>
      </w:r>
      <w:r w:rsidRPr="001C3FE3">
        <w:rPr>
          <w:rFonts w:eastAsia="Calibri" w:cs="Times New Roman"/>
          <w:i/>
          <w:iCs/>
          <w:color w:val="4472C4"/>
          <w:sz w:val="19"/>
          <w:szCs w:val="19"/>
          <w:lang w:val="es-ES_tradnl"/>
        </w:rPr>
        <w:t xml:space="preserve">estrategia de </w:t>
      </w:r>
      <w:r w:rsidR="00FD5C47" w:rsidRPr="001C3FE3">
        <w:rPr>
          <w:rFonts w:eastAsia="Calibri" w:cs="Times New Roman"/>
          <w:i/>
          <w:iCs/>
          <w:color w:val="4472C4"/>
          <w:sz w:val="19"/>
          <w:szCs w:val="19"/>
          <w:lang w:val="es-ES_tradnl"/>
        </w:rPr>
        <w:t>desarrollo de capacidad</w:t>
      </w:r>
      <w:r w:rsidRPr="001C3FE3">
        <w:rPr>
          <w:rFonts w:eastAsia="Calibri" w:cs="Times New Roman"/>
          <w:i/>
          <w:iCs/>
          <w:color w:val="4472C4"/>
          <w:sz w:val="19"/>
          <w:szCs w:val="19"/>
          <w:lang w:val="es-ES_tradnl"/>
        </w:rPr>
        <w:t xml:space="preserve"> =</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ayout w:type="fixed"/>
        <w:tblLook w:val="04A0" w:firstRow="1" w:lastRow="0" w:firstColumn="1" w:lastColumn="0" w:noHBand="0" w:noVBand="1"/>
      </w:tblPr>
      <w:tblGrid>
        <w:gridCol w:w="988"/>
        <w:gridCol w:w="1695"/>
        <w:gridCol w:w="2596"/>
        <w:gridCol w:w="4350"/>
      </w:tblGrid>
      <w:tr w:rsidR="00C26217" w:rsidRPr="004107BD" w14:paraId="0847F169" w14:textId="77777777" w:rsidTr="00F80A85">
        <w:trPr>
          <w:tblHeader/>
        </w:trPr>
        <w:tc>
          <w:tcPr>
            <w:tcW w:w="513" w:type="pct"/>
            <w:tcBorders>
              <w:bottom w:val="single" w:sz="8" w:space="0" w:color="FFFFFF"/>
            </w:tcBorders>
            <w:shd w:val="clear" w:color="auto" w:fill="95B3D7" w:themeFill="accent1" w:themeFillTint="99"/>
          </w:tcPr>
          <w:p w14:paraId="7B1FA3D4"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Año</w:t>
            </w:r>
          </w:p>
        </w:tc>
        <w:tc>
          <w:tcPr>
            <w:tcW w:w="880" w:type="pct"/>
            <w:tcBorders>
              <w:bottom w:val="single" w:sz="8" w:space="0" w:color="FFFFFF"/>
            </w:tcBorders>
            <w:shd w:val="clear" w:color="auto" w:fill="95B3D7" w:themeFill="accent1" w:themeFillTint="99"/>
          </w:tcPr>
          <w:p w14:paraId="07DD079C" w14:textId="6A9002CA" w:rsidR="00C26217" w:rsidRPr="00CA3FA0" w:rsidRDefault="00727E4F" w:rsidP="004E0F03">
            <w:pPr>
              <w:tabs>
                <w:tab w:val="clear" w:pos="1134"/>
              </w:tabs>
              <w:spacing w:before="200" w:after="120"/>
              <w:jc w:val="center"/>
              <w:rPr>
                <w:rFonts w:eastAsia="Calibri" w:cstheme="minorHAnsi"/>
                <w:b/>
                <w:bCs/>
                <w:color w:val="FFFFFF" w:themeColor="background1"/>
                <w:sz w:val="18"/>
                <w:szCs w:val="18"/>
                <w:lang w:val="es-ES_tradnl"/>
              </w:rPr>
            </w:pPr>
            <w:r>
              <w:rPr>
                <w:rFonts w:cstheme="minorHAnsi"/>
                <w:b/>
                <w:color w:val="FFFFFF" w:themeColor="background1"/>
                <w:sz w:val="18"/>
                <w:szCs w:val="18"/>
                <w:lang w:val="es-ES_tradnl"/>
              </w:rPr>
              <w:t>Evento</w:t>
            </w:r>
          </w:p>
        </w:tc>
        <w:tc>
          <w:tcPr>
            <w:tcW w:w="1348" w:type="pct"/>
            <w:tcBorders>
              <w:bottom w:val="single" w:sz="8" w:space="0" w:color="FFFFFF"/>
            </w:tcBorders>
            <w:shd w:val="clear" w:color="auto" w:fill="95B3D7" w:themeFill="accent1" w:themeFillTint="99"/>
          </w:tcPr>
          <w:p w14:paraId="4579AE6F"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Decisión/Resolución</w:t>
            </w:r>
          </w:p>
        </w:tc>
        <w:tc>
          <w:tcPr>
            <w:tcW w:w="2259" w:type="pct"/>
            <w:tcBorders>
              <w:bottom w:val="single" w:sz="8" w:space="0" w:color="FFFFFF"/>
            </w:tcBorders>
            <w:shd w:val="clear" w:color="auto" w:fill="95B3D7" w:themeFill="accent1" w:themeFillTint="99"/>
            <w:tcMar>
              <w:right w:w="227" w:type="dxa"/>
            </w:tcMar>
          </w:tcPr>
          <w:p w14:paraId="6825AC18" w14:textId="31C7F193" w:rsidR="00C26217" w:rsidRPr="00CA3FA0" w:rsidRDefault="007B072D" w:rsidP="004E0F03">
            <w:pPr>
              <w:tabs>
                <w:tab w:val="clear" w:pos="1134"/>
              </w:tabs>
              <w:spacing w:before="200" w:after="120"/>
              <w:jc w:val="center"/>
              <w:rPr>
                <w:rFonts w:eastAsia="Calibri" w:cstheme="minorHAnsi"/>
                <w:b/>
                <w:bCs/>
                <w:color w:val="FFFFFF"/>
                <w:sz w:val="18"/>
                <w:szCs w:val="18"/>
                <w:lang w:val="es-ES_tradnl"/>
              </w:rPr>
            </w:pPr>
            <w:r w:rsidRPr="007B072D">
              <w:rPr>
                <w:rFonts w:cstheme="minorHAnsi"/>
                <w:b/>
                <w:color w:val="FFFFFF" w:themeColor="background1"/>
                <w:sz w:val="18"/>
                <w:szCs w:val="18"/>
                <w:lang w:val="es-ES_tradnl"/>
              </w:rPr>
              <w:t>Medid</w:t>
            </w:r>
            <w:r>
              <w:rPr>
                <w:rFonts w:cstheme="minorHAnsi"/>
                <w:b/>
                <w:color w:val="FFFFFF" w:themeColor="background1"/>
                <w:sz w:val="18"/>
                <w:szCs w:val="18"/>
                <w:lang w:val="es-ES_tradnl"/>
              </w:rPr>
              <w:t>a</w:t>
            </w:r>
          </w:p>
        </w:tc>
      </w:tr>
      <w:tr w:rsidR="00C26217" w:rsidRPr="00476478" w14:paraId="0E84C1D7" w14:textId="77777777" w:rsidTr="00F80A85">
        <w:tc>
          <w:tcPr>
            <w:tcW w:w="513" w:type="pct"/>
            <w:tcBorders>
              <w:top w:val="single" w:sz="8" w:space="0" w:color="FFFFFF"/>
            </w:tcBorders>
            <w:shd w:val="clear" w:color="auto" w:fill="4472C4"/>
          </w:tcPr>
          <w:p w14:paraId="4B04F0B5"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2011</w:t>
            </w:r>
          </w:p>
        </w:tc>
        <w:tc>
          <w:tcPr>
            <w:tcW w:w="880" w:type="pct"/>
            <w:tcBorders>
              <w:top w:val="single" w:sz="8" w:space="0" w:color="FFFFFF"/>
            </w:tcBorders>
            <w:shd w:val="clear" w:color="auto" w:fill="4472C4"/>
          </w:tcPr>
          <w:p w14:paraId="17932600" w14:textId="655EAFF6" w:rsidR="00C26217" w:rsidRPr="00CA3FA0" w:rsidRDefault="00754904"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Decimosexto Congreso</w:t>
            </w:r>
          </w:p>
        </w:tc>
        <w:tc>
          <w:tcPr>
            <w:tcW w:w="1348" w:type="pct"/>
            <w:tcBorders>
              <w:top w:val="single" w:sz="8" w:space="0" w:color="FFFFFF"/>
            </w:tcBorders>
            <w:shd w:val="clear" w:color="auto" w:fill="4472C4"/>
          </w:tcPr>
          <w:p w14:paraId="0325841A" w14:textId="5E8B6759"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49 (Cg-</w:t>
            </w:r>
            <w:r w:rsidR="00FD5C47">
              <w:rPr>
                <w:rFonts w:cstheme="minorHAnsi"/>
                <w:i/>
                <w:color w:val="FFFFFF" w:themeColor="background1"/>
                <w:sz w:val="18"/>
                <w:szCs w:val="18"/>
                <w:lang w:val="es-ES_tradnl"/>
              </w:rPr>
              <w:t>XVI</w:t>
            </w:r>
            <w:r w:rsidRPr="00CA3FA0">
              <w:rPr>
                <w:rFonts w:cstheme="minorHAnsi"/>
                <w:i/>
                <w:color w:val="FFFFFF" w:themeColor="background1"/>
                <w:sz w:val="18"/>
                <w:szCs w:val="18"/>
                <w:lang w:val="es-ES_tradnl"/>
              </w:rPr>
              <w:t>)</w:t>
            </w:r>
          </w:p>
        </w:tc>
        <w:tc>
          <w:tcPr>
            <w:tcW w:w="2259" w:type="pct"/>
            <w:tcBorders>
              <w:top w:val="single" w:sz="8" w:space="0" w:color="FFFFFF"/>
            </w:tcBorders>
            <w:shd w:val="clear" w:color="auto" w:fill="4472C4"/>
            <w:tcMar>
              <w:right w:w="227" w:type="dxa"/>
            </w:tcMar>
          </w:tcPr>
          <w:p w14:paraId="51499277" w14:textId="32B40028"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Estrategia de desarrollo de capacidad de la OMM, </w:t>
            </w:r>
            <w:r w:rsidR="00727E4F" w:rsidRPr="007367D4">
              <w:rPr>
                <w:rFonts w:eastAsia="Calibri" w:cs="Times New Roman"/>
                <w:i/>
                <w:iCs/>
                <w:color w:val="FFFFFF"/>
                <w:sz w:val="18"/>
                <w:szCs w:val="18"/>
                <w:lang w:val="es-ES_tradnl"/>
              </w:rPr>
              <w:t>por</w:t>
            </w:r>
            <w:r w:rsidRPr="007367D4">
              <w:rPr>
                <w:rFonts w:eastAsia="Calibri" w:cs="Times New Roman"/>
                <w:i/>
                <w:iCs/>
                <w:color w:val="FFFFFF"/>
                <w:sz w:val="18"/>
                <w:szCs w:val="18"/>
                <w:lang w:val="es-ES_tradnl"/>
              </w:rPr>
              <w:t xml:space="preserve"> la que se </w:t>
            </w:r>
            <w:r w:rsidR="00727E4F" w:rsidRPr="007367D4">
              <w:rPr>
                <w:rFonts w:eastAsia="Calibri" w:cs="Times New Roman"/>
                <w:i/>
                <w:iCs/>
                <w:color w:val="FFFFFF"/>
                <w:sz w:val="18"/>
                <w:szCs w:val="18"/>
                <w:lang w:val="es-ES_tradnl"/>
              </w:rPr>
              <w:t xml:space="preserve">encomendó </w:t>
            </w:r>
            <w:r w:rsidRPr="007367D4">
              <w:rPr>
                <w:rFonts w:eastAsia="Calibri" w:cs="Times New Roman"/>
                <w:i/>
                <w:iCs/>
                <w:color w:val="FFFFFF"/>
                <w:sz w:val="18"/>
                <w:szCs w:val="18"/>
                <w:lang w:val="es-ES_tradnl"/>
              </w:rPr>
              <w:t>al Consejo Ejecutivo la</w:t>
            </w:r>
            <w:r w:rsidRPr="00CA3FA0">
              <w:rPr>
                <w:rFonts w:eastAsia="Calibri" w:cs="Times New Roman"/>
                <w:i/>
                <w:iCs/>
                <w:color w:val="FFFFFF"/>
                <w:sz w:val="18"/>
                <w:szCs w:val="18"/>
                <w:lang w:val="es-ES_tradnl"/>
              </w:rPr>
              <w:t xml:space="preserve"> elaboración de la Estrategia de desarrollo de capacidad</w:t>
            </w:r>
          </w:p>
        </w:tc>
      </w:tr>
      <w:tr w:rsidR="00C26217" w:rsidRPr="00476478" w14:paraId="2BFF5D15" w14:textId="77777777" w:rsidTr="00F80A85">
        <w:tc>
          <w:tcPr>
            <w:tcW w:w="513" w:type="pct"/>
            <w:shd w:val="clear" w:color="auto" w:fill="4472C4"/>
          </w:tcPr>
          <w:p w14:paraId="160D2116"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2012</w:t>
            </w:r>
          </w:p>
        </w:tc>
        <w:tc>
          <w:tcPr>
            <w:tcW w:w="880" w:type="pct"/>
            <w:shd w:val="clear" w:color="auto" w:fill="4472C4"/>
          </w:tcPr>
          <w:p w14:paraId="10BB0384" w14:textId="61081706" w:rsidR="00C26217" w:rsidRPr="00CA3FA0" w:rsidRDefault="00754904"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64ª reunión del Consejo</w:t>
            </w:r>
          </w:p>
        </w:tc>
        <w:tc>
          <w:tcPr>
            <w:tcW w:w="1348" w:type="pct"/>
            <w:shd w:val="clear" w:color="auto" w:fill="4472C4"/>
          </w:tcPr>
          <w:p w14:paraId="71828D1B" w14:textId="5ED4FDC3"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18 (EC-64)</w:t>
            </w:r>
          </w:p>
        </w:tc>
        <w:tc>
          <w:tcPr>
            <w:tcW w:w="2259" w:type="pct"/>
            <w:shd w:val="clear" w:color="auto" w:fill="4472C4"/>
            <w:tcMar>
              <w:right w:w="227" w:type="dxa"/>
            </w:tcMar>
          </w:tcPr>
          <w:p w14:paraId="386C40D1"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Primera </w:t>
            </w:r>
            <w:r w:rsidRPr="00727E4F">
              <w:rPr>
                <w:rFonts w:eastAsia="Calibri" w:cs="Times New Roman"/>
                <w:i/>
                <w:iCs/>
                <w:color w:val="FFFFFF"/>
                <w:sz w:val="18"/>
                <w:szCs w:val="18"/>
                <w:lang w:val="es-ES_tradnl"/>
              </w:rPr>
              <w:t>Estrategia de desarrollo de capacidad de la OMM – Adoptada</w:t>
            </w:r>
          </w:p>
        </w:tc>
      </w:tr>
      <w:tr w:rsidR="00C26217" w:rsidRPr="00476478" w14:paraId="2F29D9B0" w14:textId="77777777" w:rsidTr="00F80A85">
        <w:tc>
          <w:tcPr>
            <w:tcW w:w="513" w:type="pct"/>
            <w:shd w:val="clear" w:color="auto" w:fill="4472C4"/>
          </w:tcPr>
          <w:p w14:paraId="7EA2A938"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2013</w:t>
            </w:r>
          </w:p>
        </w:tc>
        <w:tc>
          <w:tcPr>
            <w:tcW w:w="880" w:type="pct"/>
            <w:shd w:val="clear" w:color="auto" w:fill="4472C4"/>
          </w:tcPr>
          <w:p w14:paraId="4142CB32" w14:textId="505FA2F9" w:rsidR="00C26217" w:rsidRPr="00CA3FA0" w:rsidRDefault="00754904"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65ª reunión del Consejo</w:t>
            </w:r>
            <w:r w:rsidR="00F80A85">
              <w:rPr>
                <w:rFonts w:cstheme="minorHAnsi"/>
                <w:i/>
                <w:color w:val="FFFFFF" w:themeColor="background1"/>
                <w:sz w:val="18"/>
                <w:szCs w:val="18"/>
                <w:lang w:val="es-ES_tradnl"/>
              </w:rPr>
              <w:t xml:space="preserve"> </w:t>
            </w:r>
          </w:p>
        </w:tc>
        <w:tc>
          <w:tcPr>
            <w:tcW w:w="1348" w:type="pct"/>
            <w:shd w:val="clear" w:color="auto" w:fill="4472C4"/>
          </w:tcPr>
          <w:p w14:paraId="3A7A0EC3" w14:textId="2C17FEC1"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16 (EC-65)</w:t>
            </w:r>
          </w:p>
        </w:tc>
        <w:tc>
          <w:tcPr>
            <w:tcW w:w="2259" w:type="pct"/>
            <w:shd w:val="clear" w:color="auto" w:fill="4472C4"/>
            <w:tcMar>
              <w:right w:w="227" w:type="dxa"/>
            </w:tcMar>
          </w:tcPr>
          <w:p w14:paraId="77952142" w14:textId="3E76DB5E"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Adopción </w:t>
            </w:r>
            <w:r w:rsidRPr="00727E4F">
              <w:rPr>
                <w:rFonts w:eastAsia="Calibri" w:cs="Times New Roman"/>
                <w:i/>
                <w:iCs/>
                <w:color w:val="FFFFFF"/>
                <w:sz w:val="18"/>
                <w:szCs w:val="18"/>
                <w:lang w:val="es-ES_tradnl"/>
              </w:rPr>
              <w:t xml:space="preserve">del Plan de </w:t>
            </w:r>
            <w:r w:rsidR="00790689" w:rsidRPr="0081736E">
              <w:rPr>
                <w:rFonts w:eastAsia="Calibri" w:cs="Times New Roman"/>
                <w:i/>
                <w:iCs/>
                <w:color w:val="FFFFFF"/>
                <w:sz w:val="18"/>
                <w:szCs w:val="18"/>
                <w:lang w:val="es-ES_tradnl"/>
              </w:rPr>
              <w:t>aplicación</w:t>
            </w:r>
            <w:r w:rsidRPr="00727E4F">
              <w:rPr>
                <w:rFonts w:eastAsia="Calibri" w:cs="Times New Roman"/>
                <w:i/>
                <w:iCs/>
                <w:color w:val="FFFFFF"/>
                <w:sz w:val="18"/>
                <w:szCs w:val="18"/>
                <w:lang w:val="es-ES_tradnl"/>
              </w:rPr>
              <w:t xml:space="preserve"> de la Estrategia de desarrollo de capacidad</w:t>
            </w:r>
          </w:p>
        </w:tc>
      </w:tr>
      <w:tr w:rsidR="00C26217" w:rsidRPr="00476478" w14:paraId="1EFEBD19" w14:textId="77777777" w:rsidTr="00F80A85">
        <w:tc>
          <w:tcPr>
            <w:tcW w:w="513" w:type="pct"/>
            <w:shd w:val="clear" w:color="auto" w:fill="4472C4"/>
          </w:tcPr>
          <w:p w14:paraId="739100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880" w:type="pct"/>
            <w:shd w:val="clear" w:color="auto" w:fill="4472C4"/>
          </w:tcPr>
          <w:p w14:paraId="1CC8D2C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5F4BA74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745C964B" w14:textId="70CA8102"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OMM-Nº </w:t>
            </w:r>
            <w:r w:rsidRPr="00727E4F">
              <w:rPr>
                <w:rFonts w:eastAsia="Calibri" w:cs="Times New Roman"/>
                <w:i/>
                <w:iCs/>
                <w:color w:val="FFFFFF"/>
                <w:sz w:val="18"/>
                <w:szCs w:val="18"/>
                <w:lang w:val="es-ES_tradnl"/>
              </w:rPr>
              <w:t>1133, Publicación de la Estrategia de desarrollo de capacidad de la OMM y Plan</w:t>
            </w:r>
            <w:r w:rsidR="00CA3FA0" w:rsidRPr="00727E4F">
              <w:rPr>
                <w:rFonts w:eastAsia="Calibri" w:cs="Times New Roman"/>
                <w:i/>
                <w:iCs/>
                <w:color w:val="FFFFFF"/>
                <w:sz w:val="18"/>
                <w:szCs w:val="18"/>
                <w:lang w:val="es-ES_tradnl"/>
              </w:rPr>
              <w:t> </w:t>
            </w:r>
            <w:r w:rsidRPr="00727E4F">
              <w:rPr>
                <w:rFonts w:eastAsia="Calibri" w:cs="Times New Roman"/>
                <w:i/>
                <w:iCs/>
                <w:color w:val="FFFFFF"/>
                <w:sz w:val="18"/>
                <w:szCs w:val="18"/>
                <w:lang w:val="es-ES_tradnl"/>
              </w:rPr>
              <w:t xml:space="preserve">de </w:t>
            </w:r>
            <w:r w:rsidR="00790689" w:rsidRPr="00727E4F">
              <w:rPr>
                <w:rFonts w:eastAsia="Calibri" w:cs="Times New Roman"/>
                <w:i/>
                <w:iCs/>
                <w:color w:val="FFFFFF"/>
                <w:sz w:val="18"/>
                <w:szCs w:val="18"/>
                <w:lang w:val="es-ES_tradnl"/>
              </w:rPr>
              <w:t>aplicación</w:t>
            </w:r>
          </w:p>
        </w:tc>
      </w:tr>
      <w:tr w:rsidR="00C26217" w:rsidRPr="00476478" w14:paraId="7B6C89C7" w14:textId="77777777" w:rsidTr="00F80A85">
        <w:tc>
          <w:tcPr>
            <w:tcW w:w="513" w:type="pct"/>
            <w:shd w:val="clear" w:color="auto" w:fill="4472C4"/>
          </w:tcPr>
          <w:p w14:paraId="2DA939AE"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880" w:type="pct"/>
            <w:shd w:val="clear" w:color="auto" w:fill="4472C4"/>
          </w:tcPr>
          <w:p w14:paraId="50169AA2" w14:textId="25328E2D" w:rsidR="00C26217" w:rsidRPr="00CA3FA0" w:rsidRDefault="00754904"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Decimoséptimo Congreso</w:t>
            </w:r>
          </w:p>
        </w:tc>
        <w:tc>
          <w:tcPr>
            <w:tcW w:w="1348" w:type="pct"/>
            <w:shd w:val="clear" w:color="auto" w:fill="4472C4"/>
          </w:tcPr>
          <w:p w14:paraId="0E370B33" w14:textId="2F94EE95"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50 (Cg-</w:t>
            </w:r>
            <w:r w:rsidRPr="0081736E">
              <w:rPr>
                <w:rFonts w:cstheme="minorHAnsi"/>
                <w:i/>
                <w:color w:val="FFFFFF" w:themeColor="background1"/>
                <w:sz w:val="18"/>
                <w:szCs w:val="18"/>
                <w:lang w:val="es-ES_tradnl"/>
              </w:rPr>
              <w:t>17</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70B56EE7"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Establecimiento del Programa de Desarrollo de Capacidad</w:t>
            </w:r>
          </w:p>
        </w:tc>
      </w:tr>
      <w:tr w:rsidR="00C26217" w:rsidRPr="00476478" w14:paraId="6C86F02F" w14:textId="77777777" w:rsidTr="00F80A85">
        <w:tc>
          <w:tcPr>
            <w:tcW w:w="513" w:type="pct"/>
            <w:shd w:val="clear" w:color="auto" w:fill="4472C4"/>
          </w:tcPr>
          <w:p w14:paraId="0DEE8CD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2019</w:t>
            </w:r>
          </w:p>
        </w:tc>
        <w:tc>
          <w:tcPr>
            <w:tcW w:w="880" w:type="pct"/>
            <w:shd w:val="clear" w:color="auto" w:fill="4472C4"/>
          </w:tcPr>
          <w:p w14:paraId="139E8740" w14:textId="356B5576" w:rsidR="00C26217" w:rsidRPr="00CA3FA0" w:rsidRDefault="00754904"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Decimoctavo Congreso</w:t>
            </w:r>
          </w:p>
        </w:tc>
        <w:tc>
          <w:tcPr>
            <w:tcW w:w="1348" w:type="pct"/>
            <w:shd w:val="clear" w:color="auto" w:fill="4472C4"/>
          </w:tcPr>
          <w:p w14:paraId="43B765FC" w14:textId="7F919401"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74 (Cg-</w:t>
            </w:r>
            <w:r w:rsidRPr="0081736E">
              <w:rPr>
                <w:rFonts w:cstheme="minorHAnsi"/>
                <w:i/>
                <w:color w:val="FFFFFF" w:themeColor="background1"/>
                <w:sz w:val="18"/>
                <w:szCs w:val="18"/>
                <w:lang w:val="es-ES_tradnl"/>
              </w:rPr>
              <w:t>18</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6DD0562D" w14:textId="23C41E18" w:rsidR="00C26217" w:rsidRPr="00CA3FA0" w:rsidRDefault="00A427F2" w:rsidP="00CA3FA0">
            <w:pPr>
              <w:tabs>
                <w:tab w:val="clear" w:pos="1134"/>
              </w:tabs>
              <w:spacing w:before="120" w:after="120"/>
              <w:jc w:val="left"/>
              <w:rPr>
                <w:rFonts w:eastAsia="Calibri" w:cstheme="minorHAnsi"/>
                <w:i/>
                <w:iCs/>
                <w:color w:val="FFFFFF"/>
                <w:sz w:val="18"/>
                <w:szCs w:val="18"/>
                <w:lang w:val="es-ES_tradnl"/>
              </w:rPr>
            </w:pPr>
            <w:r>
              <w:rPr>
                <w:rFonts w:cstheme="minorHAnsi"/>
                <w:i/>
                <w:color w:val="FFFFFF" w:themeColor="background1"/>
                <w:sz w:val="18"/>
                <w:szCs w:val="18"/>
                <w:lang w:val="es-ES_tradnl"/>
              </w:rPr>
              <w:t>Reducir las diferencias</w:t>
            </w:r>
            <w:r w:rsidR="00C26217" w:rsidRPr="00CA3FA0">
              <w:rPr>
                <w:rFonts w:cstheme="minorHAnsi"/>
                <w:i/>
                <w:color w:val="FFFFFF" w:themeColor="background1"/>
                <w:sz w:val="18"/>
                <w:szCs w:val="18"/>
                <w:lang w:val="es-ES_tradnl"/>
              </w:rPr>
              <w:t xml:space="preserve"> de capacidad</w:t>
            </w:r>
          </w:p>
        </w:tc>
      </w:tr>
      <w:tr w:rsidR="00C26217" w:rsidRPr="00476478" w14:paraId="53462EEB" w14:textId="77777777" w:rsidTr="00F80A85">
        <w:tc>
          <w:tcPr>
            <w:tcW w:w="513" w:type="pct"/>
            <w:shd w:val="clear" w:color="auto" w:fill="4472C4"/>
          </w:tcPr>
          <w:p w14:paraId="0FB934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880" w:type="pct"/>
            <w:shd w:val="clear" w:color="auto" w:fill="4472C4"/>
          </w:tcPr>
          <w:p w14:paraId="4F1B7070"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6AB5548C" w14:textId="0967FF1E"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w:t>
            </w:r>
            <w:r w:rsidR="00790689">
              <w:rPr>
                <w:rFonts w:cstheme="minorHAnsi"/>
                <w:i/>
                <w:color w:val="FFFFFF" w:themeColor="background1"/>
                <w:sz w:val="18"/>
                <w:szCs w:val="18"/>
                <w:lang w:val="es-ES_tradnl"/>
              </w:rPr>
              <w:t xml:space="preserve"> (Cg-18)</w:t>
            </w:r>
          </w:p>
        </w:tc>
        <w:tc>
          <w:tcPr>
            <w:tcW w:w="2259" w:type="pct"/>
            <w:shd w:val="clear" w:color="auto" w:fill="4472C4"/>
            <w:tcMar>
              <w:right w:w="227" w:type="dxa"/>
            </w:tcMar>
          </w:tcPr>
          <w:p w14:paraId="49797339" w14:textId="1CEDB3E4"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Se adoptó el Plan Estratégico de la </w:t>
            </w:r>
            <w:r w:rsidR="00A427F2" w:rsidRPr="007367D4">
              <w:rPr>
                <w:rFonts w:eastAsia="Calibri" w:cs="Times New Roman"/>
                <w:i/>
                <w:iCs/>
                <w:color w:val="FFFFFF"/>
                <w:sz w:val="18"/>
                <w:szCs w:val="18"/>
                <w:lang w:val="es-ES_tradnl"/>
              </w:rPr>
              <w:t xml:space="preserve">Organización Meteorológica Mundial </w:t>
            </w:r>
            <w:r w:rsidRPr="007367D4">
              <w:rPr>
                <w:rFonts w:eastAsia="Calibri" w:cs="Times New Roman"/>
                <w:i/>
                <w:iCs/>
                <w:color w:val="FFFFFF"/>
                <w:sz w:val="18"/>
                <w:szCs w:val="18"/>
                <w:lang w:val="es-ES_tradnl"/>
              </w:rPr>
              <w:t xml:space="preserve">para 2020-2023. Meta a largo plazo 4 </w:t>
            </w:r>
            <w:r w:rsidR="00A427F2" w:rsidRPr="007367D4">
              <w:rPr>
                <w:rFonts w:eastAsia="Calibri" w:cs="Times New Roman"/>
                <w:i/>
                <w:iCs/>
                <w:color w:val="FFFFFF"/>
                <w:sz w:val="18"/>
                <w:szCs w:val="18"/>
                <w:lang w:val="es-ES_tradnl"/>
              </w:rPr>
              <w:t>relativa a la eliminación</w:t>
            </w:r>
            <w:r w:rsidRPr="007367D4">
              <w:rPr>
                <w:rFonts w:eastAsia="Calibri" w:cs="Times New Roman"/>
                <w:i/>
                <w:iCs/>
                <w:color w:val="FFFFFF"/>
                <w:sz w:val="18"/>
                <w:szCs w:val="18"/>
                <w:lang w:val="es-ES_tradnl"/>
              </w:rPr>
              <w:t xml:space="preserve"> de las deficiencias de capacidad: principal esfera de</w:t>
            </w:r>
            <w:r w:rsidR="00A427F2" w:rsidRPr="007367D4">
              <w:rPr>
                <w:rFonts w:eastAsia="Calibri" w:cs="Times New Roman"/>
                <w:i/>
                <w:iCs/>
                <w:color w:val="FFFFFF"/>
                <w:sz w:val="18"/>
                <w:szCs w:val="18"/>
                <w:lang w:val="es-ES_tradnl"/>
              </w:rPr>
              <w:t>l</w:t>
            </w:r>
            <w:r w:rsidRPr="007367D4">
              <w:rPr>
                <w:rFonts w:eastAsia="Calibri" w:cs="Times New Roman"/>
                <w:i/>
                <w:iCs/>
                <w:color w:val="FFFFFF"/>
                <w:sz w:val="18"/>
                <w:szCs w:val="18"/>
                <w:lang w:val="es-ES_tradnl"/>
              </w:rPr>
              <w:t xml:space="preserve"> desarrollo de capacidad </w:t>
            </w:r>
          </w:p>
        </w:tc>
      </w:tr>
      <w:tr w:rsidR="00C26217" w:rsidRPr="00476478" w14:paraId="5C6ED867" w14:textId="77777777" w:rsidTr="00F80A85">
        <w:tc>
          <w:tcPr>
            <w:tcW w:w="513" w:type="pct"/>
            <w:shd w:val="clear" w:color="auto" w:fill="4472C4"/>
          </w:tcPr>
          <w:p w14:paraId="4682C5B6"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p>
        </w:tc>
        <w:tc>
          <w:tcPr>
            <w:tcW w:w="880" w:type="pct"/>
            <w:shd w:val="clear" w:color="auto" w:fill="4472C4"/>
          </w:tcPr>
          <w:p w14:paraId="21E7B6E1" w14:textId="54BDBA2C" w:rsidR="00C26217" w:rsidRPr="00CA3FA0" w:rsidRDefault="00F80A85" w:rsidP="004E0F03">
            <w:pPr>
              <w:tabs>
                <w:tab w:val="clear" w:pos="1134"/>
              </w:tabs>
              <w:spacing w:before="120" w:after="20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71ª reunión del Consejo</w:t>
            </w:r>
          </w:p>
        </w:tc>
        <w:tc>
          <w:tcPr>
            <w:tcW w:w="1348" w:type="pct"/>
            <w:shd w:val="clear" w:color="auto" w:fill="4472C4"/>
          </w:tcPr>
          <w:p w14:paraId="515F8E75"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7 (EC-71)</w:t>
            </w:r>
          </w:p>
        </w:tc>
        <w:tc>
          <w:tcPr>
            <w:tcW w:w="2259" w:type="pct"/>
            <w:shd w:val="clear" w:color="auto" w:fill="4472C4"/>
            <w:tcMar>
              <w:right w:w="227" w:type="dxa"/>
            </w:tcMar>
          </w:tcPr>
          <w:p w14:paraId="59E90B99" w14:textId="77777777" w:rsidR="00C26217" w:rsidRPr="007367D4" w:rsidRDefault="00C26217" w:rsidP="004E0F03">
            <w:pPr>
              <w:tabs>
                <w:tab w:val="clear" w:pos="1134"/>
              </w:tabs>
              <w:spacing w:before="120" w:after="20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Establecimiento del Grupo de Expertos sobre Desarrollo de Capacidad</w:t>
            </w:r>
          </w:p>
        </w:tc>
      </w:tr>
      <w:tr w:rsidR="00C26217" w:rsidRPr="00476478" w14:paraId="72E7B088" w14:textId="77777777" w:rsidTr="00F80A85">
        <w:tc>
          <w:tcPr>
            <w:tcW w:w="513" w:type="pct"/>
            <w:shd w:val="clear" w:color="auto" w:fill="4472C4"/>
          </w:tcPr>
          <w:p w14:paraId="2370CFD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2020</w:t>
            </w:r>
          </w:p>
        </w:tc>
        <w:tc>
          <w:tcPr>
            <w:tcW w:w="880" w:type="pct"/>
            <w:shd w:val="clear" w:color="auto" w:fill="4472C4"/>
          </w:tcPr>
          <w:p w14:paraId="39E3596E" w14:textId="1C860DCF" w:rsidR="00C26217" w:rsidRPr="00CA3FA0" w:rsidRDefault="00F80A85"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72ª reunión del Consejo</w:t>
            </w:r>
          </w:p>
        </w:tc>
        <w:tc>
          <w:tcPr>
            <w:tcW w:w="1348" w:type="pct"/>
            <w:shd w:val="clear" w:color="auto" w:fill="4472C4"/>
          </w:tcPr>
          <w:p w14:paraId="61EAAC5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Decisión 12 (EC-72)</w:t>
            </w:r>
          </w:p>
        </w:tc>
        <w:tc>
          <w:tcPr>
            <w:tcW w:w="2259" w:type="pct"/>
            <w:shd w:val="clear" w:color="auto" w:fill="4472C4"/>
            <w:tcMar>
              <w:right w:w="227" w:type="dxa"/>
            </w:tcMar>
          </w:tcPr>
          <w:p w14:paraId="02E3A96F" w14:textId="3120AFE8"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Revisión de la Estrategia </w:t>
            </w:r>
            <w:r w:rsidR="00A427F2" w:rsidRPr="007367D4">
              <w:rPr>
                <w:rFonts w:eastAsia="Calibri" w:cs="Times New Roman"/>
                <w:i/>
                <w:iCs/>
                <w:color w:val="FFFFFF"/>
                <w:sz w:val="18"/>
                <w:szCs w:val="18"/>
                <w:lang w:val="es-ES_tradnl"/>
              </w:rPr>
              <w:t xml:space="preserve">de la OMM </w:t>
            </w:r>
            <w:r w:rsidRPr="007367D4">
              <w:rPr>
                <w:rFonts w:eastAsia="Calibri" w:cs="Times New Roman"/>
                <w:i/>
                <w:iCs/>
                <w:color w:val="FFFFFF"/>
                <w:sz w:val="18"/>
                <w:szCs w:val="18"/>
                <w:lang w:val="es-ES_tradnl"/>
              </w:rPr>
              <w:t xml:space="preserve">de </w:t>
            </w:r>
            <w:r w:rsidR="00A427F2" w:rsidRPr="007367D4">
              <w:rPr>
                <w:rFonts w:eastAsia="Calibri" w:cs="Times New Roman"/>
                <w:i/>
                <w:iCs/>
                <w:color w:val="FFFFFF"/>
                <w:sz w:val="18"/>
                <w:szCs w:val="18"/>
                <w:lang w:val="es-ES_tradnl"/>
              </w:rPr>
              <w:t>D</w:t>
            </w:r>
            <w:r w:rsidRPr="007367D4">
              <w:rPr>
                <w:rFonts w:eastAsia="Calibri" w:cs="Times New Roman"/>
                <w:i/>
                <w:iCs/>
                <w:color w:val="FFFFFF"/>
                <w:sz w:val="18"/>
                <w:szCs w:val="18"/>
                <w:lang w:val="es-ES_tradnl"/>
              </w:rPr>
              <w:t xml:space="preserve">esarrollo de </w:t>
            </w:r>
            <w:r w:rsidR="00A427F2" w:rsidRPr="007367D4">
              <w:rPr>
                <w:rFonts w:eastAsia="Calibri" w:cs="Times New Roman"/>
                <w:i/>
                <w:iCs/>
                <w:color w:val="FFFFFF"/>
                <w:sz w:val="18"/>
                <w:szCs w:val="18"/>
                <w:lang w:val="es-ES_tradnl"/>
              </w:rPr>
              <w:t>C</w:t>
            </w:r>
            <w:r w:rsidRPr="007367D4">
              <w:rPr>
                <w:rFonts w:eastAsia="Calibri" w:cs="Times New Roman"/>
                <w:i/>
                <w:iCs/>
                <w:color w:val="FFFFFF"/>
                <w:sz w:val="18"/>
                <w:szCs w:val="18"/>
                <w:lang w:val="es-ES_tradnl"/>
              </w:rPr>
              <w:t>apacidad</w:t>
            </w:r>
          </w:p>
        </w:tc>
      </w:tr>
      <w:tr w:rsidR="00C26217" w:rsidRPr="00476478" w14:paraId="253890AD" w14:textId="77777777" w:rsidTr="00F80A85">
        <w:tc>
          <w:tcPr>
            <w:tcW w:w="513" w:type="pct"/>
            <w:shd w:val="clear" w:color="auto" w:fill="4472C4"/>
          </w:tcPr>
          <w:p w14:paraId="3D6C4DDD"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2021–2022</w:t>
            </w:r>
          </w:p>
        </w:tc>
        <w:tc>
          <w:tcPr>
            <w:tcW w:w="880" w:type="pct"/>
            <w:shd w:val="clear" w:color="auto" w:fill="4472C4"/>
          </w:tcPr>
          <w:p w14:paraId="7EF3FCC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7136961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562A0617" w14:textId="4E091A7E"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Medidas de seguimiento del Plan de Desarrollo de Capacidad para la revisión </w:t>
            </w:r>
            <w:r w:rsidR="00790689" w:rsidRPr="007367D4">
              <w:rPr>
                <w:rFonts w:eastAsia="Calibri" w:cs="Times New Roman"/>
                <w:i/>
                <w:iCs/>
                <w:color w:val="FFFFFF"/>
                <w:sz w:val="18"/>
                <w:szCs w:val="18"/>
                <w:lang w:val="es-ES_tradnl"/>
              </w:rPr>
              <w:t xml:space="preserve">de la Estrategia </w:t>
            </w:r>
            <w:r w:rsidR="00A427F2" w:rsidRPr="007367D4">
              <w:rPr>
                <w:rFonts w:eastAsia="Calibri" w:cs="Times New Roman"/>
                <w:i/>
                <w:iCs/>
                <w:color w:val="FFFFFF"/>
                <w:sz w:val="18"/>
                <w:szCs w:val="18"/>
                <w:lang w:val="es-ES_tradnl"/>
              </w:rPr>
              <w:t xml:space="preserve">de la OMM </w:t>
            </w:r>
            <w:r w:rsidR="00790689" w:rsidRPr="007367D4">
              <w:rPr>
                <w:rFonts w:eastAsia="Calibri" w:cs="Times New Roman"/>
                <w:i/>
                <w:iCs/>
                <w:color w:val="FFFFFF"/>
                <w:sz w:val="18"/>
                <w:szCs w:val="18"/>
                <w:lang w:val="es-ES_tradnl"/>
              </w:rPr>
              <w:t>de Desarrollo de Capacida</w:t>
            </w:r>
            <w:r w:rsidR="00A427F2" w:rsidRPr="007367D4">
              <w:rPr>
                <w:rFonts w:eastAsia="Calibri" w:cs="Times New Roman"/>
                <w:i/>
                <w:iCs/>
                <w:color w:val="FFFFFF"/>
                <w:sz w:val="18"/>
                <w:szCs w:val="18"/>
                <w:lang w:val="es-ES_tradnl"/>
              </w:rPr>
              <w:t>d</w:t>
            </w:r>
          </w:p>
        </w:tc>
      </w:tr>
      <w:tr w:rsidR="00C26217" w:rsidRPr="00476478" w14:paraId="64343539" w14:textId="77777777" w:rsidTr="00F80A85">
        <w:tc>
          <w:tcPr>
            <w:tcW w:w="513" w:type="pct"/>
            <w:shd w:val="clear" w:color="auto" w:fill="4472C4"/>
          </w:tcPr>
          <w:p w14:paraId="0612FB0B"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2023</w:t>
            </w:r>
          </w:p>
        </w:tc>
        <w:tc>
          <w:tcPr>
            <w:tcW w:w="880" w:type="pct"/>
            <w:shd w:val="clear" w:color="auto" w:fill="4472C4"/>
          </w:tcPr>
          <w:p w14:paraId="21357F55" w14:textId="47C956E0" w:rsidR="00C26217" w:rsidRPr="00CA3FA0" w:rsidRDefault="00F80A85" w:rsidP="00CA3FA0">
            <w:pPr>
              <w:tabs>
                <w:tab w:val="clear" w:pos="1134"/>
              </w:tabs>
              <w:spacing w:before="120" w:after="120"/>
              <w:jc w:val="left"/>
              <w:rPr>
                <w:rFonts w:eastAsia="Calibri" w:cstheme="minorHAnsi"/>
                <w:i/>
                <w:iCs/>
                <w:color w:val="FFFFFF" w:themeColor="background1"/>
                <w:sz w:val="18"/>
                <w:szCs w:val="18"/>
                <w:lang w:val="es-ES_tradnl"/>
              </w:rPr>
            </w:pPr>
            <w:r>
              <w:rPr>
                <w:rFonts w:cstheme="minorHAnsi"/>
                <w:i/>
                <w:color w:val="FFFFFF" w:themeColor="background1"/>
                <w:sz w:val="18"/>
                <w:szCs w:val="18"/>
                <w:lang w:val="es-ES_tradnl"/>
              </w:rPr>
              <w:t>Decimonoveno Congreso</w:t>
            </w:r>
          </w:p>
        </w:tc>
        <w:tc>
          <w:tcPr>
            <w:tcW w:w="1348" w:type="pct"/>
            <w:shd w:val="clear" w:color="auto" w:fill="4472C4"/>
          </w:tcPr>
          <w:p w14:paraId="1C62AB69"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XX</w:t>
            </w:r>
          </w:p>
        </w:tc>
        <w:tc>
          <w:tcPr>
            <w:tcW w:w="2259" w:type="pct"/>
            <w:shd w:val="clear" w:color="auto" w:fill="4472C4"/>
            <w:tcMar>
              <w:right w:w="227" w:type="dxa"/>
            </w:tcMar>
          </w:tcPr>
          <w:p w14:paraId="10569238" w14:textId="10D73C29" w:rsidR="00C26217" w:rsidRPr="00CA3FA0" w:rsidRDefault="00D93B8C" w:rsidP="00CA3FA0">
            <w:pPr>
              <w:tabs>
                <w:tab w:val="clear" w:pos="1134"/>
              </w:tabs>
              <w:spacing w:before="120" w:after="120"/>
              <w:jc w:val="left"/>
              <w:rPr>
                <w:rFonts w:eastAsia="Calibri" w:cs="Times New Roman"/>
                <w:i/>
                <w:iCs/>
                <w:color w:val="FFFFFF"/>
                <w:sz w:val="18"/>
                <w:szCs w:val="18"/>
                <w:lang w:val="es-ES_tradnl"/>
              </w:rPr>
            </w:pPr>
            <w:ins w:id="206" w:author="Eduardo RICO VILAR" w:date="2023-06-15T15:13:00Z">
              <w:r>
                <w:rPr>
                  <w:rFonts w:eastAsia="Calibri" w:cs="Times New Roman"/>
                  <w:i/>
                  <w:iCs/>
                  <w:color w:val="FFFFFF"/>
                  <w:sz w:val="18"/>
                  <w:szCs w:val="18"/>
                  <w:lang w:val="es-ES_tradnl"/>
                </w:rPr>
                <w:t xml:space="preserve">Marco </w:t>
              </w:r>
            </w:ins>
            <w:del w:id="207" w:author="Eduardo RICO VILAR" w:date="2023-06-15T15:13:00Z">
              <w:r w:rsidR="00C26217" w:rsidRPr="00CA3FA0" w:rsidDel="00D93B8C">
                <w:rPr>
                  <w:rFonts w:eastAsia="Calibri" w:cs="Times New Roman"/>
                  <w:i/>
                  <w:iCs/>
                  <w:color w:val="FFFFFF"/>
                  <w:sz w:val="18"/>
                  <w:szCs w:val="18"/>
                  <w:lang w:val="es-ES_tradnl"/>
                </w:rPr>
                <w:delText xml:space="preserve">Estrategia </w:delText>
              </w:r>
            </w:del>
            <w:r w:rsidR="00C26217" w:rsidRPr="00CA3FA0">
              <w:rPr>
                <w:rFonts w:eastAsia="Calibri" w:cs="Times New Roman"/>
                <w:i/>
                <w:iCs/>
                <w:color w:val="FFFFFF"/>
                <w:sz w:val="18"/>
                <w:szCs w:val="18"/>
                <w:lang w:val="es-ES_tradnl"/>
              </w:rPr>
              <w:t>de</w:t>
            </w:r>
            <w:r w:rsidR="00A427F2">
              <w:rPr>
                <w:rFonts w:eastAsia="Calibri" w:cs="Times New Roman"/>
                <w:i/>
                <w:iCs/>
                <w:color w:val="FFFFFF"/>
                <w:sz w:val="18"/>
                <w:szCs w:val="18"/>
                <w:lang w:val="es-ES_tradnl"/>
              </w:rPr>
              <w:t xml:space="preserve"> la OMM </w:t>
            </w:r>
            <w:ins w:id="208" w:author="Eduardo RICO VILAR" w:date="2023-06-15T15:13:00Z">
              <w:r>
                <w:rPr>
                  <w:rFonts w:eastAsia="Calibri" w:cs="Times New Roman"/>
                  <w:i/>
                  <w:iCs/>
                  <w:color w:val="FFFFFF"/>
                  <w:sz w:val="18"/>
                  <w:szCs w:val="18"/>
                  <w:lang w:val="es-ES_tradnl"/>
                </w:rPr>
                <w:t xml:space="preserve">para el </w:t>
              </w:r>
            </w:ins>
            <w:del w:id="209" w:author="Eduardo RICO VILAR" w:date="2023-06-15T15:13:00Z">
              <w:r w:rsidR="00A427F2" w:rsidDel="00D93B8C">
                <w:rPr>
                  <w:rFonts w:eastAsia="Calibri" w:cs="Times New Roman"/>
                  <w:i/>
                  <w:iCs/>
                  <w:color w:val="FFFFFF"/>
                  <w:sz w:val="18"/>
                  <w:szCs w:val="18"/>
                  <w:lang w:val="es-ES_tradnl"/>
                </w:rPr>
                <w:delText>de</w:delText>
              </w:r>
              <w:r w:rsidR="00C26217" w:rsidRPr="00CA3FA0" w:rsidDel="00D93B8C">
                <w:rPr>
                  <w:rFonts w:eastAsia="Calibri" w:cs="Times New Roman"/>
                  <w:i/>
                  <w:iCs/>
                  <w:color w:val="FFFFFF"/>
                  <w:sz w:val="18"/>
                  <w:szCs w:val="18"/>
                  <w:lang w:val="es-ES_tradnl"/>
                </w:rPr>
                <w:delText xml:space="preserve"> </w:delText>
              </w:r>
            </w:del>
            <w:r w:rsidR="00790689">
              <w:rPr>
                <w:rFonts w:eastAsia="Calibri" w:cs="Times New Roman"/>
                <w:i/>
                <w:iCs/>
                <w:color w:val="FFFFFF"/>
                <w:sz w:val="18"/>
                <w:szCs w:val="18"/>
                <w:lang w:val="es-ES_tradnl"/>
              </w:rPr>
              <w:t>D</w:t>
            </w:r>
            <w:r w:rsidR="00C26217" w:rsidRPr="00CA3FA0">
              <w:rPr>
                <w:rFonts w:eastAsia="Calibri" w:cs="Times New Roman"/>
                <w:i/>
                <w:iCs/>
                <w:color w:val="FFFFFF"/>
                <w:sz w:val="18"/>
                <w:szCs w:val="18"/>
                <w:lang w:val="es-ES_tradnl"/>
              </w:rPr>
              <w:t xml:space="preserve">esarrollo de </w:t>
            </w:r>
            <w:r w:rsidR="00790689">
              <w:rPr>
                <w:rFonts w:eastAsia="Calibri" w:cs="Times New Roman"/>
                <w:i/>
                <w:iCs/>
                <w:color w:val="FFFFFF"/>
                <w:sz w:val="18"/>
                <w:szCs w:val="18"/>
                <w:lang w:val="es-ES_tradnl"/>
              </w:rPr>
              <w:t>C</w:t>
            </w:r>
            <w:r w:rsidR="00C26217" w:rsidRPr="00CA3FA0">
              <w:rPr>
                <w:rFonts w:eastAsia="Calibri" w:cs="Times New Roman"/>
                <w:i/>
                <w:iCs/>
                <w:color w:val="FFFFFF"/>
                <w:sz w:val="18"/>
                <w:szCs w:val="18"/>
                <w:lang w:val="es-ES_tradnl"/>
              </w:rPr>
              <w:t>apacidad para 2023 (</w:t>
            </w:r>
            <w:del w:id="210" w:author="Eduardo RICO VILAR" w:date="2023-06-15T15:13:00Z">
              <w:r w:rsidR="00C26217" w:rsidRPr="00CA3FA0" w:rsidDel="00D93B8C">
                <w:rPr>
                  <w:rFonts w:eastAsia="Calibri" w:cs="Times New Roman"/>
                  <w:i/>
                  <w:iCs/>
                  <w:color w:val="FFFFFF"/>
                  <w:sz w:val="18"/>
                  <w:szCs w:val="18"/>
                  <w:lang w:val="es-ES_tradnl"/>
                </w:rPr>
                <w:delText>por aprobar</w:delText>
              </w:r>
            </w:del>
            <w:ins w:id="211" w:author="Eduardo RICO VILAR" w:date="2023-06-15T15:13:00Z">
              <w:r>
                <w:rPr>
                  <w:rFonts w:eastAsia="Calibri" w:cs="Times New Roman"/>
                  <w:i/>
                  <w:iCs/>
                  <w:color w:val="FFFFFF"/>
                  <w:sz w:val="18"/>
                  <w:szCs w:val="18"/>
                  <w:lang w:val="es-ES_tradnl"/>
                </w:rPr>
                <w:t>aprobado</w:t>
              </w:r>
            </w:ins>
            <w:r w:rsidR="00C26217" w:rsidRPr="00CA3FA0">
              <w:rPr>
                <w:rFonts w:eastAsia="Calibri" w:cs="Times New Roman"/>
                <w:i/>
                <w:iCs/>
                <w:color w:val="FFFFFF"/>
                <w:sz w:val="18"/>
                <w:szCs w:val="18"/>
                <w:lang w:val="es-ES_tradnl"/>
              </w:rPr>
              <w:t>)</w:t>
            </w:r>
          </w:p>
        </w:tc>
      </w:tr>
    </w:tbl>
    <w:p w14:paraId="66A64670" w14:textId="0002AB30" w:rsidR="00C26217" w:rsidRPr="004107BD" w:rsidRDefault="00C26217" w:rsidP="004E0F03">
      <w:pPr>
        <w:tabs>
          <w:tab w:val="clear" w:pos="1134"/>
        </w:tabs>
        <w:spacing w:before="360" w:after="240"/>
        <w:ind w:right="-170"/>
        <w:jc w:val="left"/>
        <w:rPr>
          <w:rFonts w:eastAsia="Calibri" w:cs="Times New Roman"/>
          <w:lang w:val="es-ES_tradnl"/>
        </w:rPr>
      </w:pPr>
      <w:r w:rsidRPr="004107BD">
        <w:rPr>
          <w:rFonts w:eastAsia="Calibri" w:cs="Times New Roman"/>
          <w:lang w:val="es-ES_tradnl"/>
        </w:rPr>
        <w:t xml:space="preserve">A raíz de </w:t>
      </w:r>
      <w:r w:rsidRPr="00A427F2">
        <w:rPr>
          <w:rFonts w:eastAsia="Calibri" w:cs="Times New Roman"/>
          <w:lang w:val="es-ES_tradnl"/>
        </w:rPr>
        <w:t xml:space="preserve">la </w:t>
      </w:r>
      <w:hyperlink r:id="rId16" w:anchor="page=371" w:history="1">
        <w:r w:rsidR="0081736E" w:rsidRPr="00E6358F">
          <w:rPr>
            <w:rStyle w:val="Hyperlink"/>
            <w:rFonts w:eastAsia="Calibri" w:cs="Times New Roman"/>
            <w:lang w:val="es-ES_tradnl"/>
          </w:rPr>
          <w:t>Resolución 49 (Cg-XVI)</w:t>
        </w:r>
      </w:hyperlink>
      <w:r w:rsidRPr="00E6358F">
        <w:rPr>
          <w:rFonts w:eastAsia="Calibri" w:cs="Times New Roman"/>
          <w:lang w:val="es-ES_tradnl"/>
        </w:rPr>
        <w:t xml:space="preserve">, la primera Estrategia </w:t>
      </w:r>
      <w:r w:rsidR="003F5B16" w:rsidRPr="00E6358F">
        <w:rPr>
          <w:rFonts w:eastAsia="Calibri" w:cs="Times New Roman"/>
          <w:lang w:val="es-ES_tradnl"/>
        </w:rPr>
        <w:t xml:space="preserve">de la OMM </w:t>
      </w:r>
      <w:r w:rsidRPr="00E6358F">
        <w:rPr>
          <w:rFonts w:eastAsia="Calibri" w:cs="Times New Roman"/>
          <w:lang w:val="es-ES_tradnl"/>
        </w:rPr>
        <w:t xml:space="preserve">de </w:t>
      </w:r>
      <w:r w:rsidR="00FF63FF" w:rsidRPr="00E6358F">
        <w:rPr>
          <w:rFonts w:eastAsia="Calibri" w:cs="Times New Roman"/>
          <w:lang w:val="es-ES_tradnl"/>
        </w:rPr>
        <w:t>D</w:t>
      </w:r>
      <w:r w:rsidRPr="00E6358F">
        <w:rPr>
          <w:rFonts w:eastAsia="Calibri" w:cs="Times New Roman"/>
          <w:lang w:val="es-ES_tradnl"/>
        </w:rPr>
        <w:t xml:space="preserve">esarrollo de </w:t>
      </w:r>
      <w:r w:rsidR="00FF63FF" w:rsidRPr="00E6358F">
        <w:rPr>
          <w:rFonts w:eastAsia="Calibri" w:cs="Times New Roman"/>
          <w:lang w:val="es-ES_tradnl"/>
        </w:rPr>
        <w:t>C</w:t>
      </w:r>
      <w:r w:rsidRPr="00E6358F">
        <w:rPr>
          <w:rFonts w:eastAsia="Calibri" w:cs="Times New Roman"/>
          <w:lang w:val="es-ES_tradnl"/>
        </w:rPr>
        <w:t>apacidad  fue aprobada por el Consejo Ejecutivo en su 64ª</w:t>
      </w:r>
      <w:r w:rsidR="004E0F03" w:rsidRPr="00E6358F">
        <w:rPr>
          <w:rFonts w:eastAsia="Calibri" w:cs="Times New Roman"/>
          <w:lang w:val="es-ES_tradnl"/>
        </w:rPr>
        <w:t> </w:t>
      </w:r>
      <w:r w:rsidRPr="00E6358F">
        <w:rPr>
          <w:rFonts w:eastAsia="Calibri" w:cs="Times New Roman"/>
          <w:lang w:val="es-ES_tradnl"/>
        </w:rPr>
        <w:t xml:space="preserve">reunión </w:t>
      </w:r>
      <w:r w:rsidR="003F5B16" w:rsidRPr="00E6358F">
        <w:rPr>
          <w:rFonts w:eastAsia="Calibri" w:cs="Times New Roman"/>
          <w:lang w:val="es-ES_tradnl"/>
        </w:rPr>
        <w:t xml:space="preserve">celebrada </w:t>
      </w:r>
      <w:r w:rsidRPr="00E6358F">
        <w:rPr>
          <w:rFonts w:eastAsia="Calibri" w:cs="Times New Roman"/>
          <w:lang w:val="es-ES_tradnl"/>
        </w:rPr>
        <w:t>en 2012 (</w:t>
      </w:r>
      <w:hyperlink r:id="rId17" w:anchor="page=167" w:history="1">
        <w:r w:rsidRPr="00E6358F">
          <w:rPr>
            <w:rStyle w:val="Hyperlink"/>
            <w:rFonts w:eastAsia="Calibri" w:cs="Times New Roman"/>
            <w:lang w:val="es-ES_tradnl"/>
          </w:rPr>
          <w:t>Resolución 18 (EC</w:t>
        </w:r>
        <w:r w:rsidR="001C3FE3">
          <w:rPr>
            <w:rStyle w:val="Hyperlink"/>
            <w:rFonts w:eastAsia="Calibri" w:cs="Times New Roman"/>
            <w:lang w:val="es-ES_tradnl"/>
          </w:rPr>
          <w:noBreakHyphen/>
        </w:r>
        <w:r w:rsidRPr="00E6358F">
          <w:rPr>
            <w:rStyle w:val="Hyperlink"/>
            <w:rFonts w:eastAsia="Calibri" w:cs="Times New Roman"/>
            <w:lang w:val="es-ES_tradnl"/>
          </w:rPr>
          <w:t>64)</w:t>
        </w:r>
      </w:hyperlink>
      <w:r w:rsidRPr="00E6358F">
        <w:rPr>
          <w:rFonts w:eastAsia="Calibri" w:cs="Times New Roman"/>
          <w:lang w:val="es-ES_tradnl"/>
        </w:rPr>
        <w:t xml:space="preserve">). La </w:t>
      </w:r>
      <w:r w:rsidR="005A6C75" w:rsidRPr="000C3B98">
        <w:rPr>
          <w:rFonts w:eastAsia="Calibri" w:cs="Times New Roman"/>
          <w:lang w:val="es-ES_tradnl"/>
        </w:rPr>
        <w:t>estrategia</w:t>
      </w:r>
      <w:r w:rsidR="005A6C75" w:rsidRPr="00E6358F">
        <w:rPr>
          <w:rFonts w:eastAsia="Calibri" w:cs="Times New Roman"/>
          <w:lang w:val="es-ES_tradnl"/>
        </w:rPr>
        <w:t xml:space="preserve"> </w:t>
      </w:r>
      <w:r w:rsidRPr="00E6358F">
        <w:rPr>
          <w:rFonts w:eastAsia="Calibri" w:cs="Times New Roman"/>
          <w:lang w:val="es-ES_tradnl"/>
        </w:rPr>
        <w:t xml:space="preserve">de 2012 proporcionó un marco </w:t>
      </w:r>
      <w:r w:rsidRPr="000C3B98">
        <w:rPr>
          <w:rFonts w:eastAsia="Calibri" w:cs="Times New Roman"/>
          <w:lang w:val="es-ES_tradnl"/>
        </w:rPr>
        <w:t>estratégico</w:t>
      </w:r>
      <w:r w:rsidRPr="00E6358F">
        <w:rPr>
          <w:rFonts w:eastAsia="Calibri" w:cs="Times New Roman"/>
          <w:lang w:val="es-ES_tradnl"/>
        </w:rPr>
        <w:t xml:space="preserve"> </w:t>
      </w:r>
      <w:r w:rsidR="004B1BAE" w:rsidRPr="00E6358F">
        <w:rPr>
          <w:rFonts w:eastAsia="Calibri" w:cs="Times New Roman"/>
          <w:lang w:val="es-ES_tradnl"/>
        </w:rPr>
        <w:t>basado en</w:t>
      </w:r>
      <w:r w:rsidRPr="00E6358F">
        <w:rPr>
          <w:rFonts w:eastAsia="Calibri" w:cs="Times New Roman"/>
          <w:lang w:val="es-ES_tradnl"/>
        </w:rPr>
        <w:t xml:space="preserve"> un </w:t>
      </w:r>
      <w:r w:rsidRPr="000C3B98">
        <w:rPr>
          <w:rFonts w:eastAsia="Calibri" w:cs="Times New Roman"/>
          <w:lang w:val="es-ES_tradnl"/>
        </w:rPr>
        <w:t xml:space="preserve">enfoque holístico </w:t>
      </w:r>
      <w:r w:rsidR="004B1BAE" w:rsidRPr="00E6358F">
        <w:rPr>
          <w:rFonts w:eastAsia="Calibri" w:cs="Times New Roman"/>
          <w:lang w:val="es-ES_tradnl"/>
        </w:rPr>
        <w:t xml:space="preserve">del </w:t>
      </w:r>
      <w:r w:rsidRPr="00E6358F">
        <w:rPr>
          <w:rFonts w:eastAsia="Calibri" w:cs="Times New Roman"/>
          <w:lang w:val="es-ES_tradnl"/>
        </w:rPr>
        <w:t>desarrollo de capacidad</w:t>
      </w:r>
      <w:r w:rsidR="004B1BAE" w:rsidRPr="00E6358F">
        <w:rPr>
          <w:rFonts w:eastAsia="Calibri" w:cs="Times New Roman"/>
          <w:lang w:val="es-ES_tradnl"/>
        </w:rPr>
        <w:t>,</w:t>
      </w:r>
      <w:r w:rsidRPr="00E6358F">
        <w:rPr>
          <w:rFonts w:eastAsia="Calibri" w:cs="Times New Roman"/>
          <w:lang w:val="es-ES_tradnl"/>
        </w:rPr>
        <w:t xml:space="preserve"> </w:t>
      </w:r>
      <w:r w:rsidRPr="000C3B98">
        <w:rPr>
          <w:rFonts w:eastAsia="Calibri" w:cs="Times New Roman"/>
          <w:lang w:val="es-ES_tradnl"/>
        </w:rPr>
        <w:t>con el objetivo principal de poner de relieve</w:t>
      </w:r>
      <w:r w:rsidRPr="00E6358F">
        <w:rPr>
          <w:rFonts w:eastAsia="Calibri" w:cs="Times New Roman"/>
          <w:lang w:val="es-ES_tradnl"/>
        </w:rPr>
        <w:t xml:space="preserve"> la mejor manera de ayudar a los SMHN de los Miembros a desarrollar y mantener sus actividades. </w:t>
      </w:r>
      <w:r w:rsidR="004B1BAE" w:rsidRPr="00E6358F">
        <w:rPr>
          <w:rFonts w:eastAsia="Calibri" w:cs="Times New Roman"/>
          <w:lang w:val="es-ES_tradnl"/>
        </w:rPr>
        <w:t xml:space="preserve">Se presentaron </w:t>
      </w:r>
      <w:r w:rsidRPr="00E6358F">
        <w:rPr>
          <w:rFonts w:eastAsia="Calibri" w:cs="Times New Roman"/>
          <w:lang w:val="es-ES_tradnl"/>
        </w:rPr>
        <w:t xml:space="preserve">los principales elementos del concepto </w:t>
      </w:r>
      <w:r w:rsidR="005A6C75" w:rsidRPr="00E6358F">
        <w:rPr>
          <w:rFonts w:eastAsia="Calibri" w:cs="Times New Roman"/>
          <w:lang w:val="es-ES_tradnl"/>
        </w:rPr>
        <w:t xml:space="preserve">de la OMM </w:t>
      </w:r>
      <w:r w:rsidRPr="00E6358F">
        <w:rPr>
          <w:rFonts w:eastAsia="Calibri" w:cs="Times New Roman"/>
          <w:lang w:val="es-ES_tradnl"/>
        </w:rPr>
        <w:t xml:space="preserve">de desarrollo de capacidad, como las </w:t>
      </w:r>
      <w:r w:rsidRPr="00D10FDE">
        <w:rPr>
          <w:rFonts w:eastAsia="Calibri" w:cs="Times New Roman"/>
          <w:lang w:val="es-ES_tradnl"/>
        </w:rPr>
        <w:t>dimensiones</w:t>
      </w:r>
      <w:r w:rsidR="003D413C">
        <w:rPr>
          <w:rFonts w:eastAsia="Calibri" w:cs="Times New Roman"/>
          <w:lang w:val="es-ES_tradnl"/>
        </w:rPr>
        <w:t xml:space="preserve"> </w:t>
      </w:r>
      <w:r w:rsidRPr="00E6358F">
        <w:rPr>
          <w:rFonts w:eastAsia="Calibri" w:cs="Times New Roman"/>
          <w:lang w:val="es-ES_tradnl"/>
        </w:rPr>
        <w:t>d</w:t>
      </w:r>
      <w:r w:rsidR="005A6C75" w:rsidRPr="00E6358F">
        <w:rPr>
          <w:rFonts w:eastAsia="Calibri" w:cs="Times New Roman"/>
          <w:lang w:val="es-ES_tradnl"/>
        </w:rPr>
        <w:t>e</w:t>
      </w:r>
      <w:r w:rsidR="008C3906" w:rsidRPr="00E6358F">
        <w:rPr>
          <w:rFonts w:eastAsia="Calibri" w:cs="Times New Roman"/>
          <w:lang w:val="es-ES_tradnl"/>
        </w:rPr>
        <w:t>l desarrollo de capacidad</w:t>
      </w:r>
      <w:r w:rsidR="004B1BAE" w:rsidRPr="00E6358F">
        <w:rPr>
          <w:rFonts w:eastAsia="Calibri" w:cs="Times New Roman"/>
          <w:lang w:val="es-ES_tradnl"/>
        </w:rPr>
        <w:t>,</w:t>
      </w:r>
      <w:r w:rsidRPr="00E6358F">
        <w:rPr>
          <w:rFonts w:eastAsia="Calibri" w:cs="Times New Roman"/>
          <w:lang w:val="es-ES_tradnl"/>
        </w:rPr>
        <w:t xml:space="preserve"> </w:t>
      </w:r>
      <w:r w:rsidR="008C3906" w:rsidRPr="00E6358F">
        <w:rPr>
          <w:rFonts w:eastAsia="Calibri" w:cs="Times New Roman"/>
          <w:lang w:val="es-ES_tradnl"/>
        </w:rPr>
        <w:t>los o</w:t>
      </w:r>
      <w:r w:rsidRPr="00E6358F">
        <w:rPr>
          <w:rFonts w:eastAsia="Calibri" w:cs="Times New Roman"/>
          <w:lang w:val="es-ES_tradnl"/>
        </w:rPr>
        <w:t xml:space="preserve">bjetivos y enfoques estratégicos </w:t>
      </w:r>
      <w:r w:rsidR="00617B72" w:rsidRPr="00E6358F">
        <w:rPr>
          <w:rFonts w:eastAsia="Calibri" w:cs="Times New Roman"/>
          <w:lang w:val="es-ES_tradnl"/>
        </w:rPr>
        <w:t>del desarrollo de capacidad</w:t>
      </w:r>
      <w:r w:rsidRPr="00E6358F">
        <w:rPr>
          <w:rFonts w:eastAsia="Calibri" w:cs="Times New Roman"/>
          <w:lang w:val="es-ES_tradnl"/>
        </w:rPr>
        <w:t xml:space="preserve"> </w:t>
      </w:r>
      <w:r w:rsidR="00E6358F" w:rsidRPr="00E6358F">
        <w:rPr>
          <w:rFonts w:eastAsia="Calibri" w:cs="Times New Roman"/>
          <w:lang w:val="es-ES_tradnl"/>
        </w:rPr>
        <w:t xml:space="preserve">y </w:t>
      </w:r>
      <w:r w:rsidRPr="00E6358F">
        <w:rPr>
          <w:rFonts w:eastAsia="Calibri" w:cs="Times New Roman"/>
          <w:lang w:val="es-ES_tradnl"/>
        </w:rPr>
        <w:t>un proceso estructurado de desarrollo de capacidad</w:t>
      </w:r>
      <w:r w:rsidR="00E6358F" w:rsidRPr="00E6358F">
        <w:rPr>
          <w:rFonts w:eastAsia="Calibri" w:cs="Times New Roman"/>
          <w:lang w:val="es-ES_tradnl"/>
        </w:rPr>
        <w:t>.</w:t>
      </w:r>
      <w:r w:rsidRPr="00E6358F">
        <w:rPr>
          <w:rFonts w:eastAsia="Calibri" w:cs="Times New Roman"/>
          <w:lang w:val="es-ES_tradnl"/>
        </w:rPr>
        <w:t xml:space="preserve"> </w:t>
      </w:r>
      <w:r w:rsidR="00E6358F" w:rsidRPr="00E6358F">
        <w:rPr>
          <w:rFonts w:eastAsia="Calibri" w:cs="Times New Roman"/>
          <w:lang w:val="es-ES_tradnl"/>
        </w:rPr>
        <w:t>Se propuso establecer un</w:t>
      </w:r>
      <w:r w:rsidRPr="00E6358F">
        <w:rPr>
          <w:rFonts w:eastAsia="Calibri" w:cs="Times New Roman"/>
          <w:lang w:val="es-ES_tradnl"/>
        </w:rPr>
        <w:t xml:space="preserve"> sistema </w:t>
      </w:r>
      <w:r w:rsidRPr="004107BD">
        <w:rPr>
          <w:rFonts w:eastAsia="Calibri" w:cs="Times New Roman"/>
          <w:lang w:val="es-ES_tradnl"/>
        </w:rPr>
        <w:t>para evaluar el nivel de capacidad de los Miembros</w:t>
      </w:r>
      <w:r w:rsidR="00E6358F">
        <w:rPr>
          <w:rFonts w:eastAsia="Calibri" w:cs="Times New Roman"/>
          <w:lang w:val="es-ES_tradnl"/>
        </w:rPr>
        <w:t xml:space="preserve"> basado en </w:t>
      </w:r>
      <w:r w:rsidRPr="004107BD">
        <w:rPr>
          <w:rFonts w:eastAsia="Calibri" w:cs="Times New Roman"/>
          <w:lang w:val="es-ES_tradnl"/>
        </w:rPr>
        <w:t>la evaluación de la situación y las actividades de sus SMHN).</w:t>
      </w:r>
    </w:p>
    <w:p w14:paraId="70794DB6" w14:textId="1E10F652" w:rsidR="00C26217" w:rsidRPr="004E0F03" w:rsidRDefault="004B1BAE"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212" w:name="_Toc134613448"/>
      <w:r w:rsidRPr="00E6358F">
        <w:rPr>
          <w:rFonts w:eastAsiaTheme="majorEastAsia" w:cstheme="majorBidi"/>
          <w:color w:val="365F91" w:themeColor="accent1" w:themeShade="BF"/>
          <w:sz w:val="24"/>
          <w:szCs w:val="24"/>
          <w:lang w:val="es-ES_tradnl"/>
        </w:rPr>
        <w:t>Propósito</w:t>
      </w:r>
      <w:r w:rsidRPr="004E0F03">
        <w:rPr>
          <w:rFonts w:eastAsiaTheme="majorEastAsia" w:cstheme="majorBidi"/>
          <w:color w:val="365F91" w:themeColor="accent1" w:themeShade="BF"/>
          <w:sz w:val="24"/>
          <w:szCs w:val="24"/>
          <w:lang w:val="es-ES_tradnl"/>
        </w:rPr>
        <w:t xml:space="preserve"> </w:t>
      </w:r>
      <w:r w:rsidR="00C26217" w:rsidRPr="004E0F03">
        <w:rPr>
          <w:rFonts w:eastAsiaTheme="majorEastAsia" w:cstheme="majorBidi"/>
          <w:color w:val="365F91" w:themeColor="accent1" w:themeShade="BF"/>
          <w:sz w:val="24"/>
          <w:szCs w:val="24"/>
          <w:lang w:val="es-ES_tradnl"/>
        </w:rPr>
        <w:t>de la actualización</w:t>
      </w:r>
      <w:bookmarkEnd w:id="212"/>
    </w:p>
    <w:p w14:paraId="78A72D2F" w14:textId="51DF0D0C" w:rsidR="00C26217" w:rsidRPr="004107BD" w:rsidRDefault="00C26217"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estrategia a largo plazo de la </w:t>
      </w:r>
      <w:r w:rsidRPr="006B1581">
        <w:rPr>
          <w:rFonts w:eastAsia="Calibri" w:cs="Times New Roman"/>
          <w:lang w:val="es-ES_tradnl"/>
        </w:rPr>
        <w:t xml:space="preserve">OMM </w:t>
      </w:r>
      <w:r w:rsidR="005A6C75" w:rsidRPr="00D33746">
        <w:rPr>
          <w:rFonts w:eastAsia="Calibri" w:cs="Times New Roman"/>
          <w:lang w:val="es-ES_tradnl"/>
        </w:rPr>
        <w:t>está determinada</w:t>
      </w:r>
      <w:r w:rsidRPr="00D33746">
        <w:rPr>
          <w:rFonts w:eastAsia="Calibri" w:cs="Times New Roman"/>
          <w:lang w:val="es-ES_tradnl"/>
        </w:rPr>
        <w:t xml:space="preserve"> por los desafíos de la sociedad a escala mundial</w:t>
      </w:r>
      <w:r w:rsidRPr="006B1581">
        <w:rPr>
          <w:rFonts w:eastAsia="Calibri" w:cs="Times New Roman"/>
          <w:lang w:val="es-ES_tradnl"/>
        </w:rPr>
        <w:t xml:space="preserve"> </w:t>
      </w:r>
      <w:r w:rsidR="005F593D" w:rsidRPr="006B1581">
        <w:rPr>
          <w:rFonts w:eastAsia="Calibri" w:cs="Times New Roman"/>
          <w:lang w:val="es-ES_tradnl"/>
        </w:rPr>
        <w:t>que se abordan en</w:t>
      </w:r>
      <w:r w:rsidRPr="006B1581">
        <w:rPr>
          <w:rFonts w:eastAsia="Calibri" w:cs="Times New Roman"/>
          <w:lang w:val="es-ES_tradnl"/>
        </w:rPr>
        <w:t xml:space="preserve"> la Agenda 2030 para el Desarrollo Sostenible, el Acuerdo de París sobre el</w:t>
      </w:r>
      <w:r w:rsidRPr="000C62AA">
        <w:rPr>
          <w:rFonts w:eastAsia="Calibri" w:cs="Times New Roman"/>
          <w:lang w:val="es-ES_tradnl"/>
        </w:rPr>
        <w:t xml:space="preserve"> </w:t>
      </w:r>
      <w:r w:rsidRPr="00BC64F7">
        <w:rPr>
          <w:rFonts w:eastAsia="Calibri" w:cs="Times New Roman"/>
          <w:lang w:val="es-ES_tradnl"/>
        </w:rPr>
        <w:t>c</w:t>
      </w:r>
      <w:r w:rsidRPr="000C62AA">
        <w:rPr>
          <w:rFonts w:eastAsia="Calibri" w:cs="Times New Roman"/>
          <w:lang w:val="es-ES_tradnl"/>
        </w:rPr>
        <w:t xml:space="preserve">ambio </w:t>
      </w:r>
      <w:r w:rsidRPr="00BC64F7">
        <w:rPr>
          <w:rFonts w:eastAsia="Calibri" w:cs="Times New Roman"/>
          <w:lang w:val="es-ES_tradnl"/>
        </w:rPr>
        <w:t>c</w:t>
      </w:r>
      <w:r w:rsidRPr="000C62AA">
        <w:rPr>
          <w:rFonts w:eastAsia="Calibri" w:cs="Times New Roman"/>
          <w:lang w:val="es-ES_tradnl"/>
        </w:rPr>
        <w:t>limá</w:t>
      </w:r>
      <w:r w:rsidRPr="004107BD">
        <w:rPr>
          <w:rFonts w:eastAsia="Calibri" w:cs="Times New Roman"/>
          <w:lang w:val="es-ES_tradnl"/>
        </w:rPr>
        <w:t xml:space="preserve">tico y el Marco de Sendái para la Reducción del Riesgo de Desastres. Todas las estrategias de apoyo, incluida la </w:t>
      </w:r>
      <w:r w:rsidR="006B7B2E">
        <w:rPr>
          <w:rFonts w:eastAsia="Calibri" w:cs="Times New Roman"/>
          <w:lang w:val="es-ES_tradnl"/>
        </w:rPr>
        <w:t>Estrategia de la OMM de Desarrollo de Capacidad</w:t>
      </w:r>
      <w:r w:rsidRPr="004107BD">
        <w:rPr>
          <w:rFonts w:eastAsia="Calibri" w:cs="Times New Roman"/>
          <w:lang w:val="es-ES_tradnl"/>
        </w:rPr>
        <w:t xml:space="preserve">, contribuyen a satisfacer la demanda </w:t>
      </w:r>
      <w:r w:rsidR="00797879">
        <w:rPr>
          <w:rFonts w:eastAsia="Calibri" w:cs="Times New Roman"/>
          <w:lang w:val="es-ES_tradnl"/>
        </w:rPr>
        <w:t xml:space="preserve">creciente </w:t>
      </w:r>
      <w:r w:rsidRPr="004107BD">
        <w:rPr>
          <w:rFonts w:eastAsia="Calibri" w:cs="Times New Roman"/>
          <w:lang w:val="es-ES_tradnl"/>
        </w:rPr>
        <w:t xml:space="preserve">de información y servicios </w:t>
      </w:r>
      <w:r w:rsidR="005F593D">
        <w:rPr>
          <w:rFonts w:eastAsia="Calibri" w:cs="Times New Roman"/>
          <w:lang w:val="es-ES_tradnl"/>
        </w:rPr>
        <w:t>prácticos</w:t>
      </w:r>
      <w:r w:rsidRPr="004107BD">
        <w:rPr>
          <w:rFonts w:eastAsia="Calibri" w:cs="Times New Roman"/>
          <w:lang w:val="es-ES_tradnl"/>
        </w:rPr>
        <w:t xml:space="preserve">, accesibles y autorizados sobre </w:t>
      </w:r>
      <w:r w:rsidR="00797879" w:rsidRPr="00BC64F7">
        <w:rPr>
          <w:rFonts w:eastAsia="Calibri" w:cs="Times New Roman"/>
          <w:lang w:val="es-ES"/>
        </w:rPr>
        <w:t xml:space="preserve">la evolución del estado del conjunto del </w:t>
      </w:r>
      <w:r w:rsidRPr="004107BD">
        <w:rPr>
          <w:rFonts w:eastAsia="Calibri" w:cs="Times New Roman"/>
          <w:lang w:val="es-ES_tradnl"/>
        </w:rPr>
        <w:t>sistema Tierra.</w:t>
      </w:r>
    </w:p>
    <w:p w14:paraId="46AE5E8C" w14:textId="5101B68B" w:rsidR="00BC64F7" w:rsidRDefault="00C26217" w:rsidP="00BC64F7">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Consejo Ejecutivo </w:t>
      </w:r>
      <w:r w:rsidR="00397DC0">
        <w:rPr>
          <w:rFonts w:eastAsia="Calibri" w:cs="Times New Roman"/>
          <w:lang w:val="es-ES_tradnl"/>
        </w:rPr>
        <w:t>solicitó</w:t>
      </w:r>
      <w:r w:rsidR="00397DC0" w:rsidRPr="004107BD">
        <w:rPr>
          <w:rFonts w:eastAsia="Calibri" w:cs="Times New Roman"/>
          <w:lang w:val="es-ES_tradnl"/>
        </w:rPr>
        <w:t xml:space="preserve"> </w:t>
      </w:r>
      <w:r w:rsidR="00E67DF4" w:rsidRPr="00BC64F7">
        <w:rPr>
          <w:rFonts w:eastAsia="Calibri" w:cs="Times New Roman"/>
          <w:lang w:val="es-ES_tradnl"/>
        </w:rPr>
        <w:t>la revisión</w:t>
      </w:r>
      <w:r w:rsidRPr="00BC64F7">
        <w:rPr>
          <w:rFonts w:eastAsia="Calibri" w:cs="Times New Roman"/>
          <w:lang w:val="es-ES_tradnl"/>
        </w:rPr>
        <w:t xml:space="preserve"> y la actualización de la Estrategia </w:t>
      </w:r>
      <w:r w:rsidR="000C62AA" w:rsidRPr="00BC64F7">
        <w:rPr>
          <w:rFonts w:eastAsia="Calibri" w:cs="Times New Roman"/>
          <w:lang w:val="es-ES_tradnl"/>
        </w:rPr>
        <w:t xml:space="preserve">de la OMM </w:t>
      </w:r>
      <w:r w:rsidRPr="00BC64F7">
        <w:rPr>
          <w:rFonts w:eastAsia="Calibri" w:cs="Times New Roman"/>
          <w:lang w:val="es-ES_tradnl"/>
        </w:rPr>
        <w:t xml:space="preserve">de </w:t>
      </w:r>
      <w:r w:rsidR="003130ED" w:rsidRPr="00BC64F7">
        <w:rPr>
          <w:rFonts w:eastAsia="Calibri" w:cs="Times New Roman"/>
          <w:lang w:val="es-ES_tradnl"/>
        </w:rPr>
        <w:t>D</w:t>
      </w:r>
      <w:r w:rsidRPr="00BC64F7">
        <w:rPr>
          <w:rFonts w:eastAsia="Calibri" w:cs="Times New Roman"/>
          <w:lang w:val="es-ES_tradnl"/>
        </w:rPr>
        <w:t xml:space="preserve">esarrollo de </w:t>
      </w:r>
      <w:r w:rsidR="003130ED" w:rsidRPr="00BC64F7">
        <w:rPr>
          <w:rFonts w:eastAsia="Calibri" w:cs="Times New Roman"/>
          <w:lang w:val="es-ES_tradnl"/>
        </w:rPr>
        <w:t>C</w:t>
      </w:r>
      <w:r w:rsidRPr="00BC64F7">
        <w:rPr>
          <w:rFonts w:eastAsia="Calibri" w:cs="Times New Roman"/>
          <w:lang w:val="es-ES_tradnl"/>
        </w:rPr>
        <w:t>apacidad (</w:t>
      </w:r>
      <w:hyperlink r:id="rId18" w:anchor="page=161" w:history="1">
        <w:r w:rsidRPr="009243C8">
          <w:rPr>
            <w:rStyle w:val="Hyperlink"/>
            <w:rFonts w:eastAsia="Calibri" w:cs="Times New Roman"/>
            <w:lang w:val="es-ES_tradnl"/>
          </w:rPr>
          <w:t>Decisión 12 (EC-72)</w:t>
        </w:r>
      </w:hyperlink>
      <w:r w:rsidRPr="009243C8">
        <w:rPr>
          <w:rFonts w:eastAsia="Calibri" w:cs="Times New Roman"/>
          <w:lang w:val="es-ES_tradnl"/>
        </w:rPr>
        <w:t xml:space="preserve"> y </w:t>
      </w:r>
      <w:hyperlink r:id="rId19" w:anchor="page=89" w:history="1">
        <w:r w:rsidRPr="009243C8">
          <w:rPr>
            <w:rStyle w:val="Hyperlink"/>
            <w:rFonts w:eastAsia="Calibri" w:cs="Times New Roman"/>
            <w:lang w:val="es-ES_tradnl"/>
          </w:rPr>
          <w:t>Decisión 9 (EC-75)</w:t>
        </w:r>
      </w:hyperlink>
      <w:r w:rsidR="00966470" w:rsidRPr="009243C8">
        <w:rPr>
          <w:rFonts w:eastAsia="Calibri" w:cs="Times New Roman"/>
          <w:lang w:val="es-ES_tradnl"/>
        </w:rPr>
        <w:t>)</w:t>
      </w:r>
      <w:r w:rsidRPr="009243C8">
        <w:rPr>
          <w:rFonts w:eastAsia="Calibri" w:cs="Times New Roman"/>
          <w:lang w:val="es-ES_tradnl"/>
        </w:rPr>
        <w:t xml:space="preserve"> </w:t>
      </w:r>
      <w:r w:rsidR="00397DC0" w:rsidRPr="009243C8">
        <w:rPr>
          <w:rFonts w:eastAsia="Calibri" w:cs="Times New Roman"/>
          <w:lang w:val="es-ES_tradnl"/>
        </w:rPr>
        <w:t xml:space="preserve">en el marco de un </w:t>
      </w:r>
      <w:r w:rsidRPr="009243C8">
        <w:rPr>
          <w:rFonts w:eastAsia="Calibri" w:cs="Times New Roman"/>
          <w:lang w:val="es-ES_tradnl"/>
        </w:rPr>
        <w:t xml:space="preserve">ejercicio decenal para analizar la evolución </w:t>
      </w:r>
      <w:r w:rsidR="00397DC0" w:rsidRPr="009243C8">
        <w:rPr>
          <w:rFonts w:eastAsia="Calibri" w:cs="Times New Roman"/>
          <w:lang w:val="es-ES_tradnl"/>
        </w:rPr>
        <w:t>de la situación</w:t>
      </w:r>
      <w:r w:rsidRPr="009243C8">
        <w:rPr>
          <w:rFonts w:eastAsia="Calibri" w:cs="Times New Roman"/>
          <w:lang w:val="es-ES_tradnl"/>
        </w:rPr>
        <w:t xml:space="preserve"> </w:t>
      </w:r>
      <w:r w:rsidR="00597EC1" w:rsidRPr="009243C8">
        <w:rPr>
          <w:rFonts w:eastAsia="Calibri" w:cs="Times New Roman"/>
          <w:lang w:val="es-ES_tradnl"/>
        </w:rPr>
        <w:t xml:space="preserve">y las necesidades </w:t>
      </w:r>
      <w:r w:rsidRPr="009243C8">
        <w:rPr>
          <w:rFonts w:eastAsia="Calibri" w:cs="Times New Roman"/>
          <w:lang w:val="es-ES_tradnl"/>
        </w:rPr>
        <w:t xml:space="preserve">de desarrollo de capacidad, </w:t>
      </w:r>
      <w:r w:rsidR="00397DC0" w:rsidRPr="009243C8">
        <w:rPr>
          <w:rFonts w:eastAsia="Calibri" w:cs="Times New Roman"/>
          <w:lang w:val="es-ES_tradnl"/>
        </w:rPr>
        <w:t xml:space="preserve">revisar </w:t>
      </w:r>
      <w:r w:rsidRPr="009243C8">
        <w:rPr>
          <w:rFonts w:eastAsia="Calibri" w:cs="Times New Roman"/>
          <w:lang w:val="es-ES_tradnl"/>
        </w:rPr>
        <w:t xml:space="preserve">las asociaciones existentes y futuras, y aprender de </w:t>
      </w:r>
      <w:r w:rsidR="00397DC0" w:rsidRPr="009243C8">
        <w:rPr>
          <w:rFonts w:eastAsia="Calibri" w:cs="Times New Roman"/>
          <w:lang w:val="es-ES_tradnl"/>
        </w:rPr>
        <w:t xml:space="preserve">la experiencia de </w:t>
      </w:r>
      <w:r w:rsidRPr="009243C8">
        <w:rPr>
          <w:rFonts w:eastAsia="Calibri" w:cs="Times New Roman"/>
          <w:lang w:val="es-ES_tradnl"/>
        </w:rPr>
        <w:t>otr</w:t>
      </w:r>
      <w:r w:rsidR="00397DC0" w:rsidRPr="009243C8">
        <w:rPr>
          <w:rFonts w:eastAsia="Calibri" w:cs="Times New Roman"/>
          <w:lang w:val="es-ES_tradnl"/>
        </w:rPr>
        <w:t>o</w:t>
      </w:r>
      <w:r w:rsidRPr="009243C8">
        <w:rPr>
          <w:rFonts w:eastAsia="Calibri" w:cs="Times New Roman"/>
          <w:lang w:val="es-ES_tradnl"/>
        </w:rPr>
        <w:t>s</w:t>
      </w:r>
      <w:r w:rsidR="00397DC0" w:rsidRPr="009243C8">
        <w:rPr>
          <w:rFonts w:eastAsia="Calibri" w:cs="Times New Roman"/>
          <w:lang w:val="es-ES_tradnl"/>
        </w:rPr>
        <w:t xml:space="preserve"> organismos que trabajan </w:t>
      </w:r>
      <w:r w:rsidRPr="009243C8">
        <w:rPr>
          <w:rFonts w:eastAsia="Calibri" w:cs="Times New Roman"/>
          <w:lang w:val="es-ES_tradnl"/>
        </w:rPr>
        <w:t>en el mismo ámbito. La versión actualizada de</w:t>
      </w:r>
      <w:del w:id="213" w:author="Eduardo RICO VILAR" w:date="2023-06-15T15:20:00Z">
        <w:r w:rsidR="00DD2D98" w:rsidRPr="009243C8" w:rsidDel="00F63C6D">
          <w:rPr>
            <w:rFonts w:eastAsia="Calibri" w:cs="Times New Roman"/>
            <w:lang w:val="es-ES_tradnl"/>
          </w:rPr>
          <w:delText xml:space="preserve"> </w:delText>
        </w:r>
      </w:del>
      <w:r w:rsidR="00DD2D98" w:rsidRPr="009243C8">
        <w:rPr>
          <w:rFonts w:eastAsia="Calibri" w:cs="Times New Roman"/>
          <w:lang w:val="es-ES_tradnl"/>
        </w:rPr>
        <w:t>l</w:t>
      </w:r>
      <w:del w:id="214" w:author="Eduardo RICO VILAR" w:date="2023-06-15T15:20:00Z">
        <w:r w:rsidR="00DD2D98" w:rsidRPr="009243C8" w:rsidDel="00F63C6D">
          <w:rPr>
            <w:rFonts w:eastAsia="Calibri" w:cs="Times New Roman"/>
            <w:lang w:val="es-ES_tradnl"/>
          </w:rPr>
          <w:delText>a</w:delText>
        </w:r>
      </w:del>
      <w:r w:rsidR="00DD2D98" w:rsidRPr="009243C8">
        <w:rPr>
          <w:rFonts w:eastAsia="Calibri" w:cs="Times New Roman"/>
          <w:lang w:val="es-ES_tradnl"/>
        </w:rPr>
        <w:t xml:space="preserve"> </w:t>
      </w:r>
      <w:ins w:id="215" w:author="Eduardo RICO VILAR" w:date="2023-06-15T15:20:00Z">
        <w:r w:rsidR="003675F8">
          <w:rPr>
            <w:rFonts w:eastAsia="Calibri" w:cs="Times New Roman"/>
            <w:lang w:val="es-ES_tradnl"/>
          </w:rPr>
          <w:t xml:space="preserve">documento </w:t>
        </w:r>
      </w:ins>
      <w:del w:id="216" w:author="Eduardo RICO VILAR" w:date="2023-06-15T15:20:00Z">
        <w:r w:rsidR="00DD2D98" w:rsidRPr="009243C8" w:rsidDel="003675F8">
          <w:rPr>
            <w:rFonts w:eastAsia="Calibri" w:cs="Times New Roman"/>
            <w:lang w:val="es-ES_tradnl"/>
          </w:rPr>
          <w:delText xml:space="preserve">estrategia </w:delText>
        </w:r>
      </w:del>
      <w:r w:rsidRPr="009243C8">
        <w:rPr>
          <w:rFonts w:eastAsia="Calibri" w:cs="Times New Roman"/>
          <w:lang w:val="es-ES_tradnl"/>
        </w:rPr>
        <w:t>contribuirá al éxito del proces</w:t>
      </w:r>
      <w:r w:rsidRPr="00BC64F7">
        <w:rPr>
          <w:rFonts w:eastAsia="Calibri" w:cs="Times New Roman"/>
          <w:lang w:val="es-ES_tradnl"/>
        </w:rPr>
        <w:t>o de reforma de la OMM</w:t>
      </w:r>
      <w:r w:rsidR="00BC64F7" w:rsidRPr="00BC64F7">
        <w:rPr>
          <w:rFonts w:eastAsia="Calibri" w:cs="Times New Roman"/>
          <w:lang w:val="es-ES_tradnl"/>
        </w:rPr>
        <w:t>,</w:t>
      </w:r>
      <w:r w:rsidRPr="00BC64F7">
        <w:rPr>
          <w:rFonts w:eastAsia="Calibri" w:cs="Times New Roman"/>
          <w:lang w:val="es-ES_tradnl"/>
        </w:rPr>
        <w:t xml:space="preserve"> </w:t>
      </w:r>
      <w:r w:rsidR="00797879" w:rsidRPr="00BC64F7">
        <w:rPr>
          <w:rFonts w:eastAsia="Calibri" w:cs="Times New Roman"/>
          <w:lang w:val="es-ES_tradnl"/>
        </w:rPr>
        <w:t>pues introduce</w:t>
      </w:r>
      <w:r w:rsidRPr="00BC64F7">
        <w:rPr>
          <w:rFonts w:eastAsia="Calibri" w:cs="Times New Roman"/>
          <w:lang w:val="es-ES_tradnl"/>
        </w:rPr>
        <w:t xml:space="preserve"> más innovación, </w:t>
      </w:r>
      <w:r w:rsidR="00BC64F7" w:rsidRPr="00BC64F7">
        <w:rPr>
          <w:rFonts w:eastAsia="Calibri" w:cs="Times New Roman"/>
          <w:lang w:val="es-ES_tradnl"/>
        </w:rPr>
        <w:t>responsabilidad</w:t>
      </w:r>
      <w:r w:rsidRPr="00BC64F7">
        <w:rPr>
          <w:rFonts w:eastAsia="Calibri" w:cs="Times New Roman"/>
          <w:lang w:val="es-ES_tradnl"/>
        </w:rPr>
        <w:t xml:space="preserve"> y coherencia </w:t>
      </w:r>
      <w:r w:rsidR="00BC64F7" w:rsidRPr="00BC64F7">
        <w:rPr>
          <w:rFonts w:eastAsia="Calibri" w:cs="Times New Roman"/>
          <w:lang w:val="es-ES_tradnl"/>
        </w:rPr>
        <w:t>en las iniciativas</w:t>
      </w:r>
      <w:r w:rsidRPr="00BC64F7">
        <w:rPr>
          <w:rFonts w:eastAsia="Calibri" w:cs="Times New Roman"/>
          <w:lang w:val="es-ES_tradnl"/>
        </w:rPr>
        <w:t xml:space="preserve"> de desarrollo de capacidad </w:t>
      </w:r>
      <w:r w:rsidR="00BC64F7" w:rsidRPr="00BC64F7">
        <w:rPr>
          <w:rFonts w:eastAsia="Calibri" w:cs="Times New Roman"/>
          <w:lang w:val="es-ES_tradnl"/>
        </w:rPr>
        <w:t xml:space="preserve">de </w:t>
      </w:r>
      <w:r w:rsidRPr="00BC64F7">
        <w:rPr>
          <w:rFonts w:eastAsia="Calibri" w:cs="Times New Roman"/>
          <w:lang w:val="es-ES_tradnl"/>
        </w:rPr>
        <w:t>todas las partes interesadas pertinentes.</w:t>
      </w:r>
    </w:p>
    <w:p w14:paraId="01C1B5D7" w14:textId="006AD178" w:rsidR="00055046" w:rsidRDefault="009B763E" w:rsidP="0027379D">
      <w:pPr>
        <w:tabs>
          <w:tab w:val="clear" w:pos="1134"/>
        </w:tabs>
        <w:spacing w:before="240" w:after="240"/>
        <w:ind w:right="-170"/>
        <w:jc w:val="left"/>
        <w:rPr>
          <w:rFonts w:eastAsia="Calibri" w:cs="Times New Roman"/>
          <w:lang w:val="es-ES_tradnl"/>
        </w:rPr>
      </w:pPr>
      <w:ins w:id="217" w:author="Eduardo RICO VILAR" w:date="2023-06-15T15:21:00Z">
        <w:r>
          <w:rPr>
            <w:rFonts w:eastAsia="Calibri" w:cs="Times New Roman"/>
            <w:lang w:val="es-ES_tradnl"/>
          </w:rPr>
          <w:t>El Marco de la OMM para el Desarrollo de Capacidad</w:t>
        </w:r>
        <w:r w:rsidRPr="004107BD">
          <w:rPr>
            <w:rFonts w:eastAsia="Calibri" w:cs="Times New Roman"/>
            <w:lang w:val="es-ES_tradnl"/>
          </w:rPr>
          <w:t xml:space="preserve"> </w:t>
        </w:r>
      </w:ins>
      <w:del w:id="218" w:author="Eduardo RICO VILAR" w:date="2023-06-15T15:21:00Z">
        <w:r w:rsidR="00CE129A" w:rsidRPr="004107BD" w:rsidDel="009B763E">
          <w:rPr>
            <w:rFonts w:eastAsia="Calibri" w:cs="Times New Roman"/>
            <w:lang w:val="es-ES_tradnl"/>
          </w:rPr>
          <w:delText xml:space="preserve">La WCDS </w:delText>
        </w:r>
      </w:del>
      <w:r w:rsidR="00C26217" w:rsidRPr="004107BD">
        <w:rPr>
          <w:rFonts w:eastAsia="Calibri" w:cs="Times New Roman"/>
          <w:lang w:val="es-ES_tradnl"/>
        </w:rPr>
        <w:t xml:space="preserve">proporciona un marco estratégico </w:t>
      </w:r>
      <w:r w:rsidR="00797879" w:rsidRPr="00323758">
        <w:rPr>
          <w:rFonts w:eastAsia="Calibri" w:cs="Times New Roman"/>
          <w:lang w:val="es-ES_tradnl"/>
        </w:rPr>
        <w:t xml:space="preserve">general </w:t>
      </w:r>
      <w:r w:rsidR="00C26217" w:rsidRPr="00323758">
        <w:rPr>
          <w:rFonts w:eastAsia="Calibri" w:cs="Times New Roman"/>
          <w:lang w:val="es-ES_tradnl"/>
        </w:rPr>
        <w:t xml:space="preserve">para armonizar y reforzar las actividades </w:t>
      </w:r>
      <w:r w:rsidR="00BC64F7" w:rsidRPr="00323758">
        <w:rPr>
          <w:rFonts w:eastAsia="Calibri" w:cs="Times New Roman"/>
          <w:lang w:val="es-ES_tradnl"/>
        </w:rPr>
        <w:t xml:space="preserve">de la OMM </w:t>
      </w:r>
      <w:r w:rsidR="00C26217" w:rsidRPr="00323758">
        <w:rPr>
          <w:rFonts w:eastAsia="Calibri" w:cs="Times New Roman"/>
          <w:lang w:val="es-ES_tradnl"/>
        </w:rPr>
        <w:t xml:space="preserve">de desarrollo de capacidad en todos los ámbitos de actividad que </w:t>
      </w:r>
      <w:r w:rsidR="00055046" w:rsidRPr="00323758">
        <w:rPr>
          <w:rFonts w:eastAsia="Calibri" w:cs="Times New Roman"/>
          <w:lang w:val="es-ES_tradnl"/>
        </w:rPr>
        <w:t xml:space="preserve">intervienen </w:t>
      </w:r>
      <w:r w:rsidR="00C26217" w:rsidRPr="00323758">
        <w:rPr>
          <w:rFonts w:eastAsia="Calibri" w:cs="Times New Roman"/>
          <w:lang w:val="es-ES_tradnl"/>
        </w:rPr>
        <w:t xml:space="preserve">en el ciclo de valor </w:t>
      </w:r>
      <w:r w:rsidR="00055046" w:rsidRPr="00323758">
        <w:rPr>
          <w:rFonts w:eastAsia="Calibri" w:cs="Times New Roman"/>
          <w:lang w:val="es-ES_tradnl"/>
        </w:rPr>
        <w:t>asociado a la producción</w:t>
      </w:r>
      <w:r w:rsidR="00C26217" w:rsidRPr="00323758">
        <w:rPr>
          <w:rFonts w:eastAsia="Calibri" w:cs="Times New Roman"/>
          <w:lang w:val="es-ES_tradnl"/>
        </w:rPr>
        <w:t xml:space="preserve"> de información y servicios meteorológicos, climáticos, hidrológicos y medioambientales conexos. La complejidad de las </w:t>
      </w:r>
      <w:r w:rsidR="00055046" w:rsidRPr="00323758">
        <w:rPr>
          <w:rFonts w:eastAsia="Calibri" w:cs="Times New Roman"/>
          <w:lang w:val="es-ES_tradnl"/>
        </w:rPr>
        <w:t>iniciativas</w:t>
      </w:r>
      <w:r w:rsidR="00AB437E" w:rsidRPr="00323758">
        <w:rPr>
          <w:rFonts w:eastAsia="Calibri" w:cs="Times New Roman"/>
          <w:lang w:val="es-ES_tradnl"/>
        </w:rPr>
        <w:t xml:space="preserve"> </w:t>
      </w:r>
      <w:r w:rsidR="00C26217" w:rsidRPr="00323758">
        <w:rPr>
          <w:rFonts w:eastAsia="Calibri" w:cs="Times New Roman"/>
          <w:lang w:val="es-ES_tradnl"/>
        </w:rPr>
        <w:t xml:space="preserve">de desarrollo de capacidad </w:t>
      </w:r>
      <w:r w:rsidR="00AB437E" w:rsidRPr="00323758">
        <w:rPr>
          <w:rFonts w:eastAsia="Calibri" w:cs="Times New Roman"/>
          <w:lang w:val="es-ES_tradnl"/>
        </w:rPr>
        <w:t>por</w:t>
      </w:r>
      <w:r w:rsidR="00C26217" w:rsidRPr="00323758">
        <w:rPr>
          <w:rFonts w:eastAsia="Calibri" w:cs="Times New Roman"/>
          <w:lang w:val="es-ES_tradnl"/>
        </w:rPr>
        <w:t xml:space="preserve"> su naturaleza multidisciplinaria y de múltiples partes interesadas, a la diversidad de mecanismos de financiación</w:t>
      </w:r>
      <w:r w:rsidR="00055046" w:rsidRPr="00323758">
        <w:rPr>
          <w:rFonts w:eastAsia="Calibri" w:cs="Times New Roman"/>
          <w:lang w:val="es-ES_tradnl"/>
        </w:rPr>
        <w:t>,</w:t>
      </w:r>
      <w:r w:rsidR="001340ED" w:rsidRPr="00323758">
        <w:rPr>
          <w:rFonts w:eastAsia="Calibri" w:cs="Times New Roman"/>
          <w:lang w:val="es-ES_tradnl"/>
        </w:rPr>
        <w:t xml:space="preserve"> </w:t>
      </w:r>
      <w:r w:rsidR="00C26217" w:rsidRPr="00323758">
        <w:rPr>
          <w:rFonts w:eastAsia="Calibri" w:cs="Times New Roman"/>
          <w:lang w:val="es-ES_tradnl"/>
        </w:rPr>
        <w:t>tanto nacionales como internacionales</w:t>
      </w:r>
      <w:r w:rsidR="004457BA" w:rsidRPr="00323758">
        <w:rPr>
          <w:rFonts w:eastAsia="Calibri" w:cs="Times New Roman"/>
          <w:lang w:val="es-ES_tradnl"/>
        </w:rPr>
        <w:t>,</w:t>
      </w:r>
      <w:r w:rsidR="00C26217" w:rsidRPr="00323758">
        <w:rPr>
          <w:rFonts w:eastAsia="Calibri" w:cs="Times New Roman"/>
          <w:lang w:val="es-ES_tradnl"/>
        </w:rPr>
        <w:t xml:space="preserve"> a </w:t>
      </w:r>
      <w:r w:rsidR="00055046" w:rsidRPr="00323758">
        <w:rPr>
          <w:rFonts w:eastAsia="Calibri" w:cs="Times New Roman"/>
          <w:lang w:val="es-ES_tradnl"/>
        </w:rPr>
        <w:t>la variedad de estructuras</w:t>
      </w:r>
      <w:r w:rsidR="00C26217" w:rsidRPr="00323758">
        <w:rPr>
          <w:rFonts w:eastAsia="Calibri" w:cs="Times New Roman"/>
          <w:lang w:val="es-ES_tradnl"/>
        </w:rPr>
        <w:t xml:space="preserve"> institucionales, requiere un nuevo </w:t>
      </w:r>
      <w:r w:rsidR="00055046" w:rsidRPr="00323758">
        <w:rPr>
          <w:rFonts w:eastAsia="Calibri" w:cs="Times New Roman"/>
          <w:lang w:val="es-ES_tradnl"/>
        </w:rPr>
        <w:t xml:space="preserve">marco de colaboración que reúna a todas las partes interesadas que participan en </w:t>
      </w:r>
      <w:r w:rsidR="004457BA" w:rsidRPr="00323758">
        <w:rPr>
          <w:rFonts w:eastAsia="Calibri" w:cs="Times New Roman"/>
          <w:lang w:val="es-ES_tradnl"/>
        </w:rPr>
        <w:t>el</w:t>
      </w:r>
      <w:r w:rsidR="00C26217" w:rsidRPr="00323758">
        <w:rPr>
          <w:rFonts w:eastAsia="Calibri" w:cs="Times New Roman"/>
          <w:lang w:val="es-ES_tradnl"/>
        </w:rPr>
        <w:t xml:space="preserve"> desarrollo de </w:t>
      </w:r>
      <w:r w:rsidR="00C26217" w:rsidRPr="00323758">
        <w:rPr>
          <w:rFonts w:eastAsia="Calibri" w:cs="Times New Roman"/>
          <w:lang w:val="es-ES_tradnl"/>
        </w:rPr>
        <w:lastRenderedPageBreak/>
        <w:t xml:space="preserve">capacidad. </w:t>
      </w:r>
      <w:ins w:id="219" w:author="Eduardo RICO VILAR" w:date="2023-06-15T15:21:00Z">
        <w:r w:rsidR="00D01D07">
          <w:rPr>
            <w:rFonts w:eastAsia="Calibri" w:cs="Times New Roman"/>
            <w:lang w:val="es-ES_tradnl"/>
          </w:rPr>
          <w:t xml:space="preserve">El marco </w:t>
        </w:r>
      </w:ins>
      <w:del w:id="220" w:author="Eduardo RICO VILAR" w:date="2023-06-15T15:21:00Z">
        <w:r w:rsidR="00C26217" w:rsidRPr="00323758" w:rsidDel="00D01D07">
          <w:rPr>
            <w:rFonts w:eastAsia="Calibri" w:cs="Times New Roman"/>
            <w:lang w:val="es-ES_tradnl"/>
          </w:rPr>
          <w:delText xml:space="preserve">La </w:delText>
        </w:r>
        <w:r w:rsidR="004457BA" w:rsidRPr="00323758" w:rsidDel="00D01D07">
          <w:rPr>
            <w:rFonts w:eastAsia="Calibri" w:cs="Times New Roman"/>
            <w:lang w:val="es-ES_tradnl"/>
          </w:rPr>
          <w:delText>e</w:delText>
        </w:r>
        <w:r w:rsidR="00C26217" w:rsidRPr="00323758" w:rsidDel="00D01D07">
          <w:rPr>
            <w:rFonts w:eastAsia="Calibri" w:cs="Times New Roman"/>
            <w:lang w:val="es-ES_tradnl"/>
          </w:rPr>
          <w:delText xml:space="preserve">strategia </w:delText>
        </w:r>
      </w:del>
      <w:r w:rsidR="00C26217" w:rsidRPr="00323758">
        <w:rPr>
          <w:rFonts w:eastAsia="Calibri" w:cs="Times New Roman"/>
          <w:lang w:val="es-ES_tradnl"/>
        </w:rPr>
        <w:t xml:space="preserve">facilita esa colaboración </w:t>
      </w:r>
      <w:r w:rsidR="00AB437E" w:rsidRPr="00323758">
        <w:rPr>
          <w:rFonts w:eastAsia="Calibri" w:cs="Times New Roman"/>
          <w:lang w:val="es-ES_tradnl"/>
        </w:rPr>
        <w:t xml:space="preserve">mediante el establecimiento de </w:t>
      </w:r>
      <w:r w:rsidR="00C26217" w:rsidRPr="00323758">
        <w:rPr>
          <w:rFonts w:eastAsia="Calibri" w:cs="Times New Roman"/>
          <w:lang w:val="es-ES_tradnl"/>
        </w:rPr>
        <w:t xml:space="preserve">principios básicos, procedimientos normalizados y parámetros de evaluación que permitan a todas las partes interesadas planificar y </w:t>
      </w:r>
      <w:r w:rsidR="00AB437E" w:rsidRPr="00323758">
        <w:rPr>
          <w:rFonts w:eastAsia="Calibri" w:cs="Times New Roman"/>
          <w:lang w:val="es-ES_tradnl"/>
        </w:rPr>
        <w:t>poner en marcha actividades</w:t>
      </w:r>
      <w:r w:rsidR="00C26217" w:rsidRPr="00323758">
        <w:rPr>
          <w:rFonts w:eastAsia="Calibri" w:cs="Times New Roman"/>
          <w:lang w:val="es-ES_tradnl"/>
        </w:rPr>
        <w:t xml:space="preserve"> coherentes en materia de desarrollo de capacidad</w:t>
      </w:r>
      <w:r w:rsidR="00C26217" w:rsidRPr="004107BD">
        <w:rPr>
          <w:rFonts w:eastAsia="Calibri" w:cs="Times New Roman"/>
          <w:lang w:val="es-ES_tradnl"/>
        </w:rPr>
        <w:t>.</w:t>
      </w:r>
    </w:p>
    <w:p w14:paraId="625D8DF5" w14:textId="68379991" w:rsidR="004E0F03" w:rsidRDefault="004E0F03" w:rsidP="0027379D">
      <w:pPr>
        <w:tabs>
          <w:tab w:val="clear" w:pos="1134"/>
        </w:tabs>
        <w:spacing w:before="240" w:after="240"/>
        <w:ind w:right="-170"/>
        <w:jc w:val="left"/>
        <w:rPr>
          <w:rFonts w:eastAsia="Calibri" w:cs="Times New Roman"/>
          <w:lang w:val="es-ES_tradnl"/>
        </w:rPr>
      </w:pPr>
      <w:r>
        <w:rPr>
          <w:rFonts w:eastAsia="Calibri" w:cs="Times New Roman"/>
          <w:lang w:val="es-ES_tradnl"/>
        </w:rPr>
        <w:br w:type="page"/>
      </w:r>
    </w:p>
    <w:p w14:paraId="57AFB421" w14:textId="132DFDAB" w:rsidR="00C26217" w:rsidRPr="00700CC2" w:rsidRDefault="00932B3B" w:rsidP="00FD71AD">
      <w:pPr>
        <w:tabs>
          <w:tab w:val="clear" w:pos="1134"/>
        </w:tabs>
        <w:spacing w:before="240" w:after="240"/>
        <w:ind w:right="-170"/>
        <w:jc w:val="left"/>
        <w:rPr>
          <w:rFonts w:eastAsia="Calibri" w:cs="Times New Roman"/>
          <w:b/>
          <w:bCs/>
          <w:lang w:val="es-ES_tradnl"/>
        </w:rPr>
      </w:pPr>
      <w:ins w:id="221" w:author="Eduardo RICO VILAR" w:date="2023-06-15T15:21:00Z">
        <w:r>
          <w:rPr>
            <w:rFonts w:eastAsia="Calibri" w:cs="Times New Roman"/>
            <w:lang w:val="es-ES_tradnl"/>
          </w:rPr>
          <w:lastRenderedPageBreak/>
          <w:t>El Marco de la OMM para el Desarrollo de Capacidad</w:t>
        </w:r>
      </w:ins>
      <w:del w:id="222" w:author="Eduardo RICO VILAR" w:date="2023-06-15T15:21:00Z">
        <w:r w:rsidR="00CE129A" w:rsidRPr="004107BD" w:rsidDel="00932B3B">
          <w:rPr>
            <w:rFonts w:eastAsia="Calibri" w:cs="Times New Roman"/>
            <w:lang w:val="es-ES_tradnl"/>
          </w:rPr>
          <w:delText>La</w:delText>
        </w:r>
        <w:r w:rsidR="00C26217" w:rsidRPr="004107BD" w:rsidDel="00932B3B">
          <w:rPr>
            <w:rFonts w:eastAsia="Calibri" w:cs="Times New Roman"/>
            <w:lang w:val="es-ES_tradnl"/>
          </w:rPr>
          <w:delText xml:space="preserve"> </w:delText>
        </w:r>
        <w:r w:rsidR="00797879" w:rsidDel="00932B3B">
          <w:rPr>
            <w:rFonts w:eastAsia="Calibri" w:cs="Times New Roman"/>
            <w:lang w:val="es-ES_tradnl"/>
          </w:rPr>
          <w:delText>WCDS</w:delText>
        </w:r>
      </w:del>
      <w:r w:rsidR="00C26217" w:rsidRPr="00371144">
        <w:rPr>
          <w:rFonts w:eastAsia="Calibri" w:cs="Times New Roman"/>
          <w:lang w:val="es-ES_tradnl"/>
        </w:rPr>
        <w:t>, aprobad</w:t>
      </w:r>
      <w:del w:id="223" w:author="Eduardo RICO VILAR" w:date="2023-06-15T15:21:00Z">
        <w:r w:rsidR="00CE129A" w:rsidRPr="00371144" w:rsidDel="00932B3B">
          <w:rPr>
            <w:rFonts w:eastAsia="Calibri" w:cs="Times New Roman"/>
            <w:lang w:val="es-ES_tradnl"/>
          </w:rPr>
          <w:delText>a</w:delText>
        </w:r>
      </w:del>
      <w:ins w:id="224" w:author="Eduardo RICO VILAR" w:date="2023-06-15T15:21:00Z">
        <w:r>
          <w:rPr>
            <w:rFonts w:eastAsia="Calibri" w:cs="Times New Roman"/>
            <w:lang w:val="es-ES_tradnl"/>
          </w:rPr>
          <w:t>o</w:t>
        </w:r>
      </w:ins>
      <w:r w:rsidR="00CE129A" w:rsidRPr="00371144">
        <w:rPr>
          <w:rFonts w:eastAsia="Calibri" w:cs="Times New Roman"/>
          <w:lang w:val="es-ES_tradnl"/>
        </w:rPr>
        <w:t xml:space="preserve"> </w:t>
      </w:r>
      <w:r w:rsidR="00C26217" w:rsidRPr="00371144">
        <w:rPr>
          <w:rFonts w:eastAsia="Calibri" w:cs="Times New Roman"/>
          <w:lang w:val="es-ES_tradnl"/>
        </w:rPr>
        <w:t>por el</w:t>
      </w:r>
      <w:r w:rsidR="00C26217" w:rsidRPr="004107BD">
        <w:rPr>
          <w:rFonts w:eastAsia="Calibri" w:cs="Times New Roman"/>
          <w:lang w:val="es-ES_tradnl"/>
        </w:rPr>
        <w:t xml:space="preserve"> </w:t>
      </w:r>
      <w:r w:rsidR="00C26217" w:rsidRPr="00BE4F9D">
        <w:rPr>
          <w:rFonts w:eastAsia="Calibri" w:cs="Times New Roman"/>
          <w:lang w:val="es-ES_tradnl"/>
        </w:rPr>
        <w:t xml:space="preserve">Decimonoveno Congreso en 2023, será un documento </w:t>
      </w:r>
      <w:r w:rsidR="00724889" w:rsidRPr="00BE4F9D">
        <w:rPr>
          <w:rFonts w:eastAsia="Calibri" w:cs="Times New Roman"/>
          <w:lang w:val="es-ES_tradnl"/>
        </w:rPr>
        <w:t xml:space="preserve">en constante evolución </w:t>
      </w:r>
      <w:r w:rsidR="00C26217" w:rsidRPr="00BE4F9D">
        <w:rPr>
          <w:rFonts w:eastAsia="Calibri" w:cs="Times New Roman"/>
          <w:lang w:val="es-ES_tradnl"/>
        </w:rPr>
        <w:t xml:space="preserve">que el Consejo Ejecutivo </w:t>
      </w:r>
      <w:r>
        <w:rPr>
          <w:rFonts w:eastAsia="Calibri" w:cs="Times New Roman"/>
          <w:lang w:val="es-ES_tradnl"/>
        </w:rPr>
        <w:t xml:space="preserve">examinará </w:t>
      </w:r>
      <w:r w:rsidR="00C26217" w:rsidRPr="00BE4F9D">
        <w:rPr>
          <w:rFonts w:eastAsia="Calibri" w:cs="Times New Roman"/>
          <w:lang w:val="es-ES_tradnl"/>
        </w:rPr>
        <w:t xml:space="preserve">de forma continua </w:t>
      </w:r>
      <w:r w:rsidR="00BE4F9D" w:rsidRPr="00371144">
        <w:rPr>
          <w:rFonts w:eastAsia="Calibri" w:cs="Times New Roman"/>
          <w:lang w:val="es-ES_tradnl"/>
        </w:rPr>
        <w:t>por conducto</w:t>
      </w:r>
      <w:r w:rsidR="00C26217" w:rsidRPr="00371144">
        <w:rPr>
          <w:rFonts w:eastAsia="Calibri" w:cs="Times New Roman"/>
          <w:lang w:val="es-ES_tradnl"/>
        </w:rPr>
        <w:t xml:space="preserve"> de sus órganos subsidiarios </w:t>
      </w:r>
      <w:r w:rsidR="00BE4F9D" w:rsidRPr="00371144">
        <w:rPr>
          <w:rFonts w:eastAsia="Calibri" w:cs="Times New Roman"/>
          <w:lang w:val="es-ES_tradnl"/>
        </w:rPr>
        <w:t>correspondientes</w:t>
      </w:r>
      <w:r w:rsidR="00C26217" w:rsidRPr="00371144">
        <w:rPr>
          <w:rFonts w:eastAsia="Calibri" w:cs="Times New Roman"/>
          <w:lang w:val="es-ES_tradnl"/>
        </w:rPr>
        <w:t xml:space="preserve">, en coordinación con los Miembros, las asociaciones regionales, las comisiones </w:t>
      </w:r>
      <w:r w:rsidR="00C26217" w:rsidRPr="00105A91">
        <w:rPr>
          <w:rFonts w:eastAsia="Calibri" w:cs="Times New Roman"/>
          <w:lang w:val="es-ES_tradnl"/>
        </w:rPr>
        <w:t>técnicas, la Junta de Investigación</w:t>
      </w:r>
      <w:r w:rsidR="00724889" w:rsidRPr="00105A91">
        <w:rPr>
          <w:rFonts w:eastAsia="Calibri" w:cs="Times New Roman"/>
          <w:lang w:val="es-ES_tradnl"/>
        </w:rPr>
        <w:t xml:space="preserve"> sobre el Tiempo, el Clima, el Agua y el Medioambiente</w:t>
      </w:r>
      <w:r w:rsidR="00C26217" w:rsidRPr="00105A91">
        <w:rPr>
          <w:rFonts w:eastAsia="Calibri" w:cs="Times New Roman"/>
          <w:lang w:val="es-ES_tradnl"/>
        </w:rPr>
        <w:t xml:space="preserve"> y otras partes interesadas </w:t>
      </w:r>
      <w:r w:rsidR="00371144" w:rsidRPr="00105A91">
        <w:rPr>
          <w:rFonts w:eastAsia="Calibri" w:cs="Times New Roman"/>
          <w:lang w:val="es-ES_tradnl"/>
        </w:rPr>
        <w:t>implicadas en el</w:t>
      </w:r>
      <w:r w:rsidR="00C26217" w:rsidRPr="00105A91">
        <w:rPr>
          <w:rFonts w:eastAsia="Calibri" w:cs="Times New Roman"/>
          <w:lang w:val="es-ES_tradnl"/>
        </w:rPr>
        <w:t xml:space="preserve"> desarrollo de capacidad.</w:t>
      </w:r>
    </w:p>
    <w:p w14:paraId="39E1ACB0" w14:textId="77777777" w:rsidR="004E0F03" w:rsidRDefault="004E0F03">
      <w:pPr>
        <w:tabs>
          <w:tab w:val="clear" w:pos="1134"/>
        </w:tabs>
        <w:jc w:val="left"/>
        <w:rPr>
          <w:rFonts w:cs="Calibri Light"/>
          <w:lang w:val="es-ES_tradnl"/>
        </w:rPr>
      </w:pPr>
      <w:r>
        <w:rPr>
          <w:rFonts w:cs="Calibri Light"/>
          <w:lang w:val="es-ES_tradnl"/>
        </w:rPr>
        <w:br w:type="page"/>
      </w:r>
    </w:p>
    <w:p w14:paraId="75DC38CD" w14:textId="0352ED9D" w:rsidR="00C26217" w:rsidRPr="004E0F03" w:rsidRDefault="00C26217"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225" w:name="_Toc134613449"/>
      <w:r w:rsidRPr="004E0F03">
        <w:rPr>
          <w:rFonts w:eastAsiaTheme="majorEastAsia" w:cstheme="majorBidi"/>
          <w:color w:val="365F91" w:themeColor="accent1" w:themeShade="BF"/>
          <w:sz w:val="24"/>
          <w:szCs w:val="24"/>
          <w:lang w:val="es-ES_tradnl"/>
        </w:rPr>
        <w:lastRenderedPageBreak/>
        <w:t xml:space="preserve">Parte II. </w:t>
      </w:r>
      <w:r w:rsidR="00CA4AEF" w:rsidRPr="00CA4AEF">
        <w:rPr>
          <w:rFonts w:eastAsiaTheme="majorEastAsia" w:cstheme="majorBidi"/>
          <w:color w:val="365F91" w:themeColor="accent1" w:themeShade="BF"/>
          <w:sz w:val="24"/>
          <w:szCs w:val="24"/>
          <w:lang w:val="es-ES_tradnl"/>
        </w:rPr>
        <w:t>Ám</w:t>
      </w:r>
      <w:r w:rsidR="00CA4AEF">
        <w:rPr>
          <w:rFonts w:eastAsiaTheme="majorEastAsia" w:cstheme="majorBidi"/>
          <w:color w:val="365F91" w:themeColor="accent1" w:themeShade="BF"/>
          <w:sz w:val="24"/>
          <w:szCs w:val="24"/>
          <w:lang w:val="es-ES_tradnl"/>
        </w:rPr>
        <w:t>bito</w:t>
      </w:r>
      <w:r w:rsidR="00CA4AEF" w:rsidRPr="004E0F03">
        <w:rPr>
          <w:rFonts w:eastAsiaTheme="majorEastAsia" w:cstheme="majorBidi"/>
          <w:color w:val="365F91" w:themeColor="accent1" w:themeShade="BF"/>
          <w:sz w:val="24"/>
          <w:szCs w:val="24"/>
          <w:lang w:val="es-ES_tradnl"/>
        </w:rPr>
        <w:t xml:space="preserve"> </w:t>
      </w:r>
      <w:r w:rsidRPr="004E0F03">
        <w:rPr>
          <w:rFonts w:eastAsiaTheme="majorEastAsia" w:cstheme="majorBidi"/>
          <w:color w:val="365F91" w:themeColor="accent1" w:themeShade="BF"/>
          <w:sz w:val="24"/>
          <w:szCs w:val="24"/>
          <w:lang w:val="es-ES_tradnl"/>
        </w:rPr>
        <w:t>y objetivos de</w:t>
      </w:r>
      <w:del w:id="226" w:author="Eduardo RICO VILAR" w:date="2023-06-15T15:22:00Z">
        <w:r w:rsidRPr="004E0F03" w:rsidDel="00884A66">
          <w:rPr>
            <w:rFonts w:eastAsiaTheme="majorEastAsia" w:cstheme="majorBidi"/>
            <w:color w:val="365F91" w:themeColor="accent1" w:themeShade="BF"/>
            <w:sz w:val="24"/>
            <w:szCs w:val="24"/>
            <w:lang w:val="es-ES_tradnl"/>
          </w:rPr>
          <w:delText xml:space="preserve"> </w:delText>
        </w:r>
      </w:del>
      <w:r w:rsidRPr="004E0F03">
        <w:rPr>
          <w:rFonts w:eastAsiaTheme="majorEastAsia" w:cstheme="majorBidi"/>
          <w:color w:val="365F91" w:themeColor="accent1" w:themeShade="BF"/>
          <w:sz w:val="24"/>
          <w:szCs w:val="24"/>
          <w:lang w:val="es-ES_tradnl"/>
        </w:rPr>
        <w:t>l</w:t>
      </w:r>
      <w:del w:id="227" w:author="Eduardo RICO VILAR" w:date="2023-06-15T15:22:00Z">
        <w:r w:rsidRPr="004E0F03" w:rsidDel="00884A66">
          <w:rPr>
            <w:rFonts w:eastAsiaTheme="majorEastAsia" w:cstheme="majorBidi"/>
            <w:color w:val="365F91" w:themeColor="accent1" w:themeShade="BF"/>
            <w:sz w:val="24"/>
            <w:szCs w:val="24"/>
            <w:lang w:val="es-ES_tradnl"/>
          </w:rPr>
          <w:delText>a</w:delText>
        </w:r>
      </w:del>
      <w:r w:rsidRPr="004E0F03">
        <w:rPr>
          <w:rFonts w:eastAsiaTheme="majorEastAsia" w:cstheme="majorBidi"/>
          <w:color w:val="365F91" w:themeColor="accent1" w:themeShade="BF"/>
          <w:sz w:val="24"/>
          <w:szCs w:val="24"/>
          <w:lang w:val="es-ES_tradnl"/>
        </w:rPr>
        <w:t xml:space="preserve"> </w:t>
      </w:r>
      <w:ins w:id="228" w:author="Eduardo RICO VILAR" w:date="2023-06-15T15:22:00Z">
        <w:r w:rsidR="00884A66">
          <w:rPr>
            <w:rFonts w:eastAsiaTheme="majorEastAsia" w:cstheme="majorBidi"/>
            <w:color w:val="365F91" w:themeColor="accent1" w:themeShade="BF"/>
            <w:sz w:val="24"/>
            <w:szCs w:val="24"/>
            <w:lang w:val="es-ES_tradnl"/>
          </w:rPr>
          <w:t xml:space="preserve">Marco </w:t>
        </w:r>
      </w:ins>
      <w:del w:id="229" w:author="Eduardo RICO VILAR" w:date="2023-06-15T15:22:00Z">
        <w:r w:rsidRPr="004E0F03" w:rsidDel="00884A66">
          <w:rPr>
            <w:rFonts w:eastAsiaTheme="majorEastAsia" w:cstheme="majorBidi"/>
            <w:color w:val="365F91" w:themeColor="accent1" w:themeShade="BF"/>
            <w:sz w:val="24"/>
            <w:szCs w:val="24"/>
            <w:lang w:val="es-ES_tradnl"/>
          </w:rPr>
          <w:delText xml:space="preserve">Estrategia </w:delText>
        </w:r>
      </w:del>
      <w:r w:rsidR="00CA4AEF">
        <w:rPr>
          <w:rFonts w:eastAsiaTheme="majorEastAsia" w:cstheme="majorBidi"/>
          <w:color w:val="365F91" w:themeColor="accent1" w:themeShade="BF"/>
          <w:sz w:val="24"/>
          <w:szCs w:val="24"/>
          <w:lang w:val="es-ES_tradnl"/>
        </w:rPr>
        <w:t xml:space="preserve">de la Organización Meteorológica Mundial </w:t>
      </w:r>
      <w:del w:id="230" w:author="Eduardo RICO VILAR" w:date="2023-06-15T15:22:00Z">
        <w:r w:rsidRPr="004E0F03" w:rsidDel="00884A66">
          <w:rPr>
            <w:rFonts w:eastAsiaTheme="majorEastAsia" w:cstheme="majorBidi"/>
            <w:color w:val="365F91" w:themeColor="accent1" w:themeShade="BF"/>
            <w:sz w:val="24"/>
            <w:szCs w:val="24"/>
            <w:lang w:val="es-ES_tradnl"/>
          </w:rPr>
          <w:delText xml:space="preserve">de </w:delText>
        </w:r>
      </w:del>
      <w:ins w:id="231" w:author="Eduardo RICO VILAR" w:date="2023-06-15T15:22:00Z">
        <w:r w:rsidR="00884A66">
          <w:rPr>
            <w:rFonts w:eastAsiaTheme="majorEastAsia" w:cstheme="majorBidi"/>
            <w:color w:val="365F91" w:themeColor="accent1" w:themeShade="BF"/>
            <w:sz w:val="24"/>
            <w:szCs w:val="24"/>
            <w:lang w:val="es-ES_tradnl"/>
          </w:rPr>
          <w:t xml:space="preserve">para el </w:t>
        </w:r>
      </w:ins>
      <w:r w:rsidR="006F050D" w:rsidRPr="004E0F03">
        <w:rPr>
          <w:rFonts w:eastAsiaTheme="majorEastAsia" w:cstheme="majorBidi"/>
          <w:color w:val="365F91" w:themeColor="accent1" w:themeShade="BF"/>
          <w:sz w:val="24"/>
          <w:szCs w:val="24"/>
          <w:lang w:val="es-ES_tradnl"/>
        </w:rPr>
        <w:t>D</w:t>
      </w:r>
      <w:r w:rsidRPr="004E0F03">
        <w:rPr>
          <w:rFonts w:eastAsiaTheme="majorEastAsia" w:cstheme="majorBidi"/>
          <w:color w:val="365F91" w:themeColor="accent1" w:themeShade="BF"/>
          <w:sz w:val="24"/>
          <w:szCs w:val="24"/>
          <w:lang w:val="es-ES_tradnl"/>
        </w:rPr>
        <w:t xml:space="preserve">esarrollo de </w:t>
      </w:r>
      <w:r w:rsidR="006F050D" w:rsidRPr="004E0F03">
        <w:rPr>
          <w:rFonts w:eastAsiaTheme="majorEastAsia" w:cstheme="majorBidi"/>
          <w:color w:val="365F91" w:themeColor="accent1" w:themeShade="BF"/>
          <w:sz w:val="24"/>
          <w:szCs w:val="24"/>
          <w:lang w:val="es-ES_tradnl"/>
        </w:rPr>
        <w:t>C</w:t>
      </w:r>
      <w:r w:rsidRPr="004E0F03">
        <w:rPr>
          <w:rFonts w:eastAsiaTheme="majorEastAsia" w:cstheme="majorBidi"/>
          <w:color w:val="365F91" w:themeColor="accent1" w:themeShade="BF"/>
          <w:sz w:val="24"/>
          <w:szCs w:val="24"/>
          <w:lang w:val="es-ES_tradnl"/>
        </w:rPr>
        <w:t>apacidad para 2023</w:t>
      </w:r>
      <w:bookmarkEnd w:id="225"/>
    </w:p>
    <w:p w14:paraId="5B0C3776" w14:textId="7A9FC9BC" w:rsidR="00C26217" w:rsidRPr="004E0F03" w:rsidRDefault="00C26217" w:rsidP="004E0F03">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232" w:name="_Toc134613450"/>
      <w:r w:rsidRPr="004E0F03">
        <w:rPr>
          <w:rFonts w:eastAsiaTheme="majorEastAsia" w:cstheme="majorBidi"/>
          <w:color w:val="365F91" w:themeColor="accent1" w:themeShade="BF"/>
          <w:lang w:val="es-ES_tradnl"/>
        </w:rPr>
        <w:t>2.1</w:t>
      </w:r>
      <w:r w:rsidRPr="004E0F03">
        <w:rPr>
          <w:rFonts w:eastAsiaTheme="majorEastAsia" w:cstheme="majorBidi"/>
          <w:color w:val="365F91" w:themeColor="accent1" w:themeShade="BF"/>
          <w:lang w:val="es-ES_tradnl"/>
        </w:rPr>
        <w:tab/>
      </w:r>
      <w:r w:rsidR="00724889" w:rsidRPr="00515684">
        <w:rPr>
          <w:rFonts w:eastAsiaTheme="majorEastAsia" w:cstheme="majorBidi"/>
          <w:color w:val="365F91" w:themeColor="accent1" w:themeShade="BF"/>
          <w:lang w:val="es-ES_tradnl"/>
        </w:rPr>
        <w:t>Ámbito</w:t>
      </w:r>
      <w:r w:rsidR="00724889" w:rsidRPr="00CA4AEF">
        <w:rPr>
          <w:rFonts w:eastAsiaTheme="majorEastAsia" w:cstheme="majorBidi"/>
          <w:color w:val="365F91" w:themeColor="accent1" w:themeShade="BF"/>
          <w:lang w:val="es-ES_tradnl"/>
        </w:rPr>
        <w:t xml:space="preserve"> </w:t>
      </w:r>
      <w:r w:rsidRPr="00CA4AEF">
        <w:rPr>
          <w:rFonts w:eastAsiaTheme="majorEastAsia" w:cstheme="majorBidi"/>
          <w:color w:val="365F91" w:themeColor="accent1" w:themeShade="BF"/>
          <w:lang w:val="es-ES_tradnl"/>
        </w:rPr>
        <w:t>d</w:t>
      </w:r>
      <w:r w:rsidRPr="004E0F03">
        <w:rPr>
          <w:rFonts w:eastAsiaTheme="majorEastAsia" w:cstheme="majorBidi"/>
          <w:color w:val="365F91" w:themeColor="accent1" w:themeShade="BF"/>
          <w:lang w:val="es-ES_tradnl"/>
        </w:rPr>
        <w:t>e</w:t>
      </w:r>
      <w:del w:id="233" w:author="Eduardo RICO VILAR" w:date="2023-06-15T15:22:00Z">
        <w:r w:rsidR="006F050D" w:rsidRPr="004E0F03" w:rsidDel="00884A66">
          <w:rPr>
            <w:rFonts w:eastAsiaTheme="majorEastAsia" w:cstheme="majorBidi"/>
            <w:color w:val="365F91" w:themeColor="accent1" w:themeShade="BF"/>
            <w:lang w:val="es-ES_tradnl"/>
          </w:rPr>
          <w:delText xml:space="preserve"> </w:delText>
        </w:r>
      </w:del>
      <w:r w:rsidR="006F050D" w:rsidRPr="004E0F03">
        <w:rPr>
          <w:rFonts w:eastAsiaTheme="majorEastAsia" w:cstheme="majorBidi"/>
          <w:color w:val="365F91" w:themeColor="accent1" w:themeShade="BF"/>
          <w:lang w:val="es-ES_tradnl"/>
        </w:rPr>
        <w:t>l</w:t>
      </w:r>
      <w:del w:id="234" w:author="Eduardo RICO VILAR" w:date="2023-06-15T15:22:00Z">
        <w:r w:rsidR="006F050D" w:rsidRPr="004E0F03" w:rsidDel="00884A66">
          <w:rPr>
            <w:rFonts w:eastAsiaTheme="majorEastAsia" w:cstheme="majorBidi"/>
            <w:color w:val="365F91" w:themeColor="accent1" w:themeShade="BF"/>
            <w:lang w:val="es-ES_tradnl"/>
          </w:rPr>
          <w:delText>a</w:delText>
        </w:r>
      </w:del>
      <w:r w:rsidR="006F050D" w:rsidRPr="004E0F03">
        <w:rPr>
          <w:rFonts w:eastAsiaTheme="majorEastAsia" w:cstheme="majorBidi"/>
          <w:color w:val="365F91" w:themeColor="accent1" w:themeShade="BF"/>
          <w:lang w:val="es-ES_tradnl"/>
        </w:rPr>
        <w:t xml:space="preserve"> </w:t>
      </w:r>
      <w:ins w:id="235" w:author="Eduardo RICO VILAR" w:date="2023-06-15T15:22:00Z">
        <w:r w:rsidR="00884A66">
          <w:rPr>
            <w:rFonts w:eastAsiaTheme="majorEastAsia" w:cstheme="majorBidi"/>
            <w:color w:val="365F91" w:themeColor="accent1" w:themeShade="BF"/>
            <w:lang w:val="es-ES_tradnl"/>
          </w:rPr>
          <w:t xml:space="preserve">Marco </w:t>
        </w:r>
      </w:ins>
      <w:del w:id="236" w:author="Eduardo RICO VILAR" w:date="2023-06-15T15:22:00Z">
        <w:r w:rsidR="00663E18" w:rsidDel="00884A66">
          <w:rPr>
            <w:rFonts w:eastAsiaTheme="majorEastAsia" w:cstheme="majorBidi"/>
            <w:color w:val="365F91" w:themeColor="accent1" w:themeShade="BF"/>
            <w:lang w:val="es-ES_tradnl"/>
          </w:rPr>
          <w:delText xml:space="preserve">Estrategia </w:delText>
        </w:r>
      </w:del>
      <w:r w:rsidR="00CA4AEF">
        <w:rPr>
          <w:rFonts w:eastAsiaTheme="majorEastAsia" w:cstheme="majorBidi"/>
          <w:color w:val="365F91" w:themeColor="accent1" w:themeShade="BF"/>
          <w:lang w:val="es-ES_tradnl"/>
        </w:rPr>
        <w:t xml:space="preserve">de la </w:t>
      </w:r>
      <w:r w:rsidR="004B03E0">
        <w:rPr>
          <w:rFonts w:eastAsiaTheme="majorEastAsia" w:cstheme="majorBidi"/>
          <w:color w:val="365F91" w:themeColor="accent1" w:themeShade="BF"/>
          <w:lang w:val="es-ES_tradnl"/>
        </w:rPr>
        <w:t>OMM</w:t>
      </w:r>
      <w:r w:rsidR="00CA4AEF">
        <w:rPr>
          <w:rFonts w:eastAsiaTheme="majorEastAsia" w:cstheme="majorBidi"/>
          <w:color w:val="365F91" w:themeColor="accent1" w:themeShade="BF"/>
          <w:lang w:val="es-ES_tradnl"/>
        </w:rPr>
        <w:t xml:space="preserve"> </w:t>
      </w:r>
      <w:ins w:id="237" w:author="Eduardo RICO VILAR" w:date="2023-06-15T15:22:00Z">
        <w:r w:rsidR="00884A66">
          <w:rPr>
            <w:rFonts w:eastAsiaTheme="majorEastAsia" w:cstheme="majorBidi"/>
            <w:color w:val="365F91" w:themeColor="accent1" w:themeShade="BF"/>
            <w:lang w:val="es-ES_tradnl"/>
          </w:rPr>
          <w:t xml:space="preserve">para el </w:t>
        </w:r>
      </w:ins>
      <w:del w:id="238" w:author="Eduardo RICO VILAR" w:date="2023-06-15T15:22:00Z">
        <w:r w:rsidR="00663E18" w:rsidDel="00884A66">
          <w:rPr>
            <w:rFonts w:eastAsiaTheme="majorEastAsia" w:cstheme="majorBidi"/>
            <w:color w:val="365F91" w:themeColor="accent1" w:themeShade="BF"/>
            <w:lang w:val="es-ES_tradnl"/>
          </w:rPr>
          <w:delText xml:space="preserve">de </w:delText>
        </w:r>
      </w:del>
      <w:r w:rsidR="00663E18">
        <w:rPr>
          <w:rFonts w:eastAsiaTheme="majorEastAsia" w:cstheme="majorBidi"/>
          <w:color w:val="365F91" w:themeColor="accent1" w:themeShade="BF"/>
          <w:lang w:val="es-ES_tradnl"/>
        </w:rPr>
        <w:t>Desarrollo de Capacidad</w:t>
      </w:r>
      <w:r w:rsidRPr="004E0F03">
        <w:rPr>
          <w:rFonts w:eastAsiaTheme="majorEastAsia" w:cstheme="majorBidi"/>
          <w:color w:val="365F91" w:themeColor="accent1" w:themeShade="BF"/>
          <w:lang w:val="es-ES_tradnl"/>
        </w:rPr>
        <w:t>: reducción y</w:t>
      </w:r>
      <w:r w:rsidR="00194454">
        <w:rPr>
          <w:rFonts w:eastAsiaTheme="majorEastAsia" w:cstheme="majorBidi"/>
          <w:color w:val="365F91" w:themeColor="accent1" w:themeShade="BF"/>
          <w:lang w:val="es-ES_tradnl"/>
        </w:rPr>
        <w:t> </w:t>
      </w:r>
      <w:r w:rsidR="006F050D" w:rsidRPr="004E0F03">
        <w:rPr>
          <w:rFonts w:eastAsiaTheme="majorEastAsia" w:cstheme="majorBidi"/>
          <w:color w:val="365F91" w:themeColor="accent1" w:themeShade="BF"/>
          <w:lang w:val="es-ES_tradnl"/>
        </w:rPr>
        <w:t>eliminación</w:t>
      </w:r>
      <w:r w:rsidRPr="004E0F03">
        <w:rPr>
          <w:rFonts w:eastAsiaTheme="majorEastAsia" w:cstheme="majorBidi"/>
          <w:color w:val="365F91" w:themeColor="accent1" w:themeShade="BF"/>
          <w:lang w:val="es-ES_tradnl"/>
        </w:rPr>
        <w:t xml:space="preserve"> de las deficiencias de capacidad</w:t>
      </w:r>
      <w:bookmarkEnd w:id="232"/>
    </w:p>
    <w:p w14:paraId="7EB88820" w14:textId="3F344489" w:rsidR="00C26217" w:rsidRPr="004107BD" w:rsidRDefault="009C3EE0" w:rsidP="003D71EE">
      <w:pPr>
        <w:tabs>
          <w:tab w:val="clear" w:pos="1134"/>
        </w:tabs>
        <w:spacing w:before="240" w:after="240"/>
        <w:ind w:right="-170"/>
        <w:jc w:val="left"/>
        <w:rPr>
          <w:rFonts w:eastAsia="Calibri" w:cstheme="minorHAnsi"/>
          <w:lang w:val="es-ES_tradnl"/>
        </w:rPr>
      </w:pPr>
      <w:r w:rsidRPr="004107BD">
        <w:rPr>
          <w:rFonts w:cstheme="minorHAnsi"/>
          <w:lang w:val="es-ES_tradnl"/>
        </w:rPr>
        <w:t>La</w:t>
      </w:r>
      <w:r w:rsidR="00F62670" w:rsidRPr="004107BD">
        <w:rPr>
          <w:rFonts w:cstheme="minorHAnsi"/>
          <w:lang w:val="es-ES_tradnl"/>
        </w:rPr>
        <w:t xml:space="preserve"> </w:t>
      </w:r>
      <w:r w:rsidRPr="004107BD">
        <w:rPr>
          <w:rFonts w:cstheme="minorHAnsi"/>
          <w:lang w:val="es-ES_tradnl"/>
        </w:rPr>
        <w:t xml:space="preserve">meta a largo plazo </w:t>
      </w:r>
      <w:r w:rsidR="009C0844" w:rsidRPr="004107BD">
        <w:rPr>
          <w:rFonts w:cstheme="minorHAnsi"/>
          <w:lang w:val="es-ES_tradnl"/>
        </w:rPr>
        <w:t xml:space="preserve">4 </w:t>
      </w:r>
      <w:r w:rsidRPr="004107BD">
        <w:rPr>
          <w:rFonts w:cstheme="minorHAnsi"/>
          <w:lang w:val="es-ES_tradnl"/>
        </w:rPr>
        <w:t>del</w:t>
      </w:r>
      <w:r w:rsidR="00C26217" w:rsidRPr="004107BD">
        <w:rPr>
          <w:rFonts w:cstheme="minorHAnsi"/>
          <w:lang w:val="es-ES_tradnl"/>
        </w:rPr>
        <w:t xml:space="preserve"> Plan Estratégico de la </w:t>
      </w:r>
      <w:r w:rsidR="00C26217" w:rsidRPr="00105A91">
        <w:rPr>
          <w:rFonts w:cstheme="minorHAnsi"/>
          <w:lang w:val="es-ES_tradnl"/>
        </w:rPr>
        <w:t>OMM</w:t>
      </w:r>
      <w:r w:rsidRPr="00105A91">
        <w:rPr>
          <w:rFonts w:cstheme="minorHAnsi"/>
          <w:lang w:val="es-ES_tradnl"/>
        </w:rPr>
        <w:t xml:space="preserve">, </w:t>
      </w:r>
      <w:r w:rsidR="006841FA" w:rsidRPr="00D33746">
        <w:rPr>
          <w:rFonts w:cstheme="minorHAnsi"/>
          <w:i/>
          <w:iCs/>
          <w:lang w:val="es-ES_tradnl"/>
        </w:rPr>
        <w:t>Eliminación de las deficiencias de capacidad en los servicios meteorológicos, climáticos, hidrológicos y medioambientales conexos</w:t>
      </w:r>
      <w:r w:rsidR="00C26217" w:rsidRPr="00105A91">
        <w:rPr>
          <w:rFonts w:cstheme="minorHAnsi"/>
          <w:lang w:val="es-ES_tradnl"/>
        </w:rPr>
        <w:t xml:space="preserve">, </w:t>
      </w:r>
      <w:r w:rsidR="00572F6D" w:rsidRPr="00105A91">
        <w:rPr>
          <w:rFonts w:cstheme="minorHAnsi"/>
          <w:lang w:val="es-ES_tradnl"/>
        </w:rPr>
        <w:t xml:space="preserve">pone de relieve </w:t>
      </w:r>
      <w:r w:rsidR="00C26217" w:rsidRPr="00105A91">
        <w:rPr>
          <w:rFonts w:cstheme="minorHAnsi"/>
          <w:lang w:val="es-ES_tradnl"/>
        </w:rPr>
        <w:t xml:space="preserve">que muchos </w:t>
      </w:r>
      <w:r w:rsidR="00CA4AEF" w:rsidRPr="00105A91">
        <w:rPr>
          <w:rFonts w:cstheme="minorHAnsi"/>
          <w:lang w:val="es-ES_tradnl"/>
        </w:rPr>
        <w:t>Servicios Meteorológico e Hidrológicos Nacionales (</w:t>
      </w:r>
      <w:r w:rsidR="00C26217" w:rsidRPr="00105A91">
        <w:rPr>
          <w:rFonts w:cstheme="minorHAnsi"/>
          <w:lang w:val="es-ES_tradnl"/>
        </w:rPr>
        <w:t>SMHN</w:t>
      </w:r>
      <w:r w:rsidR="00CA4AEF" w:rsidRPr="00105A91">
        <w:rPr>
          <w:rFonts w:cstheme="minorHAnsi"/>
          <w:lang w:val="es-ES_tradnl"/>
        </w:rPr>
        <w:t>)</w:t>
      </w:r>
      <w:r w:rsidR="00C26217" w:rsidRPr="00105A91">
        <w:rPr>
          <w:rFonts w:cstheme="minorHAnsi"/>
          <w:lang w:val="es-ES_tradnl"/>
        </w:rPr>
        <w:t xml:space="preserve"> se enfrentan importantes necesidades de desarrollo y </w:t>
      </w:r>
      <w:r w:rsidR="00572F6D" w:rsidRPr="00105A91">
        <w:rPr>
          <w:rFonts w:cstheme="minorHAnsi"/>
          <w:lang w:val="es-ES_tradnl"/>
        </w:rPr>
        <w:t xml:space="preserve">a </w:t>
      </w:r>
      <w:r w:rsidR="00C26217" w:rsidRPr="00105A91">
        <w:rPr>
          <w:rFonts w:cstheme="minorHAnsi"/>
          <w:lang w:val="es-ES_tradnl"/>
        </w:rPr>
        <w:t>deficiencias</w:t>
      </w:r>
      <w:r w:rsidR="007E0EB4" w:rsidRPr="00572F6D">
        <w:rPr>
          <w:rFonts w:cstheme="minorHAnsi"/>
          <w:lang w:val="es-ES_tradnl"/>
        </w:rPr>
        <w:t xml:space="preserve"> en materia</w:t>
      </w:r>
      <w:r w:rsidR="00C26217" w:rsidRPr="00572F6D">
        <w:rPr>
          <w:rFonts w:cstheme="minorHAnsi"/>
          <w:lang w:val="es-ES_tradnl"/>
        </w:rPr>
        <w:t xml:space="preserve"> de capacidad </w:t>
      </w:r>
      <w:r w:rsidR="007E0EB4" w:rsidRPr="00572F6D">
        <w:rPr>
          <w:rFonts w:cstheme="minorHAnsi"/>
          <w:lang w:val="es-ES_tradnl"/>
        </w:rPr>
        <w:t>a</w:t>
      </w:r>
      <w:r w:rsidR="00572F6D" w:rsidRPr="00D04B25">
        <w:rPr>
          <w:rFonts w:cstheme="minorHAnsi"/>
          <w:lang w:val="es-ES_tradnl"/>
        </w:rPr>
        <w:t xml:space="preserve"> la hora de</w:t>
      </w:r>
      <w:r w:rsidR="007E0EB4" w:rsidRPr="00572F6D">
        <w:rPr>
          <w:rFonts w:cstheme="minorHAnsi"/>
          <w:lang w:val="es-ES_tradnl"/>
        </w:rPr>
        <w:t xml:space="preserve"> facilitar</w:t>
      </w:r>
      <w:r w:rsidR="00C26217" w:rsidRPr="00572F6D">
        <w:rPr>
          <w:rFonts w:cstheme="minorHAnsi"/>
          <w:lang w:val="es-ES_tradnl"/>
        </w:rPr>
        <w:t xml:space="preserve"> </w:t>
      </w:r>
      <w:r w:rsidR="007E0EB4" w:rsidRPr="00572F6D">
        <w:rPr>
          <w:rFonts w:cstheme="minorHAnsi"/>
          <w:lang w:val="es-ES_tradnl"/>
        </w:rPr>
        <w:t xml:space="preserve">la </w:t>
      </w:r>
      <w:r w:rsidR="00C26217" w:rsidRPr="00572F6D">
        <w:rPr>
          <w:rFonts w:cstheme="minorHAnsi"/>
          <w:lang w:val="es-ES_tradnl"/>
        </w:rPr>
        <w:t xml:space="preserve">información y </w:t>
      </w:r>
      <w:r w:rsidR="007E0EB4" w:rsidRPr="00572F6D">
        <w:rPr>
          <w:rFonts w:cstheme="minorHAnsi"/>
          <w:lang w:val="es-ES_tradnl"/>
        </w:rPr>
        <w:t xml:space="preserve">los </w:t>
      </w:r>
      <w:r w:rsidR="00C26217" w:rsidRPr="00572F6D">
        <w:rPr>
          <w:rFonts w:cstheme="minorHAnsi"/>
          <w:lang w:val="es-ES_tradnl"/>
        </w:rPr>
        <w:t xml:space="preserve">servicios meteorológicos, climáticos, hidrológicos y medioambientales para </w:t>
      </w:r>
      <w:r w:rsidR="00C26217" w:rsidRPr="00D04B25">
        <w:rPr>
          <w:rFonts w:cstheme="minorHAnsi"/>
          <w:lang w:val="es-ES_tradnl"/>
        </w:rPr>
        <w:t>satisfacer las necesidades nacionales</w:t>
      </w:r>
      <w:r w:rsidR="00C26217" w:rsidRPr="00572F6D">
        <w:rPr>
          <w:rFonts w:cstheme="minorHAnsi"/>
          <w:lang w:val="es-ES_tradnl"/>
        </w:rPr>
        <w:t xml:space="preserve">, regionales y mundiales. Los </w:t>
      </w:r>
      <w:r w:rsidR="00C26217" w:rsidRPr="00D04B25">
        <w:rPr>
          <w:rFonts w:cstheme="minorHAnsi"/>
          <w:lang w:val="es-ES_tradnl"/>
        </w:rPr>
        <w:t>desafíos</w:t>
      </w:r>
      <w:r w:rsidR="00C26217" w:rsidRPr="00572F6D">
        <w:rPr>
          <w:rFonts w:cstheme="minorHAnsi"/>
          <w:lang w:val="es-ES_tradnl"/>
        </w:rPr>
        <w:t xml:space="preserve"> </w:t>
      </w:r>
      <w:r w:rsidR="007E0EB4" w:rsidRPr="00572F6D">
        <w:rPr>
          <w:rFonts w:cstheme="minorHAnsi"/>
          <w:lang w:val="es-ES_tradnl"/>
        </w:rPr>
        <w:t xml:space="preserve">más habituales </w:t>
      </w:r>
      <w:r w:rsidR="00572F6D" w:rsidRPr="00572F6D">
        <w:rPr>
          <w:rFonts w:cstheme="minorHAnsi"/>
          <w:lang w:val="es-ES_tradnl"/>
        </w:rPr>
        <w:t>son la sostenibilidad de</w:t>
      </w:r>
      <w:r w:rsidR="00C26217" w:rsidRPr="00572F6D">
        <w:rPr>
          <w:rFonts w:cstheme="minorHAnsi"/>
          <w:lang w:val="es-ES_tradnl"/>
        </w:rPr>
        <w:t xml:space="preserve"> </w:t>
      </w:r>
      <w:r w:rsidR="00621178">
        <w:rPr>
          <w:rFonts w:cstheme="minorHAnsi"/>
          <w:lang w:val="es-ES_tradnl"/>
        </w:rPr>
        <w:t xml:space="preserve">las </w:t>
      </w:r>
      <w:r w:rsidR="00C26217" w:rsidRPr="00572F6D">
        <w:rPr>
          <w:rFonts w:cstheme="minorHAnsi"/>
          <w:lang w:val="es-ES_tradnl"/>
        </w:rPr>
        <w:t>infraestructura</w:t>
      </w:r>
      <w:r w:rsidR="00621178">
        <w:rPr>
          <w:rFonts w:cstheme="minorHAnsi"/>
          <w:lang w:val="es-ES_tradnl"/>
        </w:rPr>
        <w:t>s</w:t>
      </w:r>
      <w:r w:rsidR="00C26217" w:rsidRPr="00572F6D">
        <w:rPr>
          <w:rFonts w:cstheme="minorHAnsi"/>
          <w:lang w:val="es-ES_tradnl"/>
        </w:rPr>
        <w:t xml:space="preserve">, </w:t>
      </w:r>
      <w:r w:rsidR="00572F6D" w:rsidRPr="00572F6D">
        <w:rPr>
          <w:rFonts w:cstheme="minorHAnsi"/>
          <w:lang w:val="es-ES_tradnl"/>
        </w:rPr>
        <w:t xml:space="preserve">la disponibilidad de </w:t>
      </w:r>
      <w:r w:rsidR="00C26217" w:rsidRPr="00572F6D">
        <w:rPr>
          <w:rFonts w:cstheme="minorHAnsi"/>
          <w:lang w:val="es-ES_tradnl"/>
        </w:rPr>
        <w:t xml:space="preserve">recursos financieros y humanos </w:t>
      </w:r>
      <w:r w:rsidR="00C26217" w:rsidRPr="00D04B25">
        <w:rPr>
          <w:rFonts w:cstheme="minorHAnsi"/>
          <w:lang w:val="es-ES_tradnl"/>
        </w:rPr>
        <w:t xml:space="preserve">y la capacidad para </w:t>
      </w:r>
      <w:r w:rsidR="003E161E" w:rsidRPr="00D04B25">
        <w:rPr>
          <w:rFonts w:cstheme="minorHAnsi"/>
          <w:lang w:val="es-ES_tradnl"/>
        </w:rPr>
        <w:t>aprovechar</w:t>
      </w:r>
      <w:r w:rsidR="003E161E" w:rsidRPr="00572F6D">
        <w:rPr>
          <w:rFonts w:cstheme="minorHAnsi"/>
          <w:lang w:val="es-ES_tradnl"/>
        </w:rPr>
        <w:t xml:space="preserve"> </w:t>
      </w:r>
      <w:r w:rsidR="00C26217" w:rsidRPr="00572F6D">
        <w:rPr>
          <w:rFonts w:cstheme="minorHAnsi"/>
          <w:lang w:val="es-ES_tradnl"/>
        </w:rPr>
        <w:t>los</w:t>
      </w:r>
      <w:r w:rsidR="00C26217" w:rsidRPr="004107BD">
        <w:rPr>
          <w:rFonts w:cstheme="minorHAnsi"/>
          <w:lang w:val="es-ES_tradnl"/>
        </w:rPr>
        <w:t xml:space="preserve"> avances </w:t>
      </w:r>
      <w:r w:rsidR="003E161E">
        <w:rPr>
          <w:rFonts w:cstheme="minorHAnsi"/>
          <w:lang w:val="es-ES_tradnl"/>
        </w:rPr>
        <w:t>de la ciencia, la investigación y la tecnología</w:t>
      </w:r>
      <w:r w:rsidR="00C26217" w:rsidRPr="004107BD">
        <w:rPr>
          <w:rFonts w:cstheme="minorHAnsi"/>
          <w:lang w:val="es-ES_tradnl"/>
        </w:rPr>
        <w:t xml:space="preserve">. Esas deficiencias de capacidad (véase </w:t>
      </w:r>
      <w:r w:rsidR="00C26217" w:rsidRPr="001964D3">
        <w:rPr>
          <w:rFonts w:cstheme="minorHAnsi"/>
          <w:lang w:val="es-ES_tradnl"/>
        </w:rPr>
        <w:t xml:space="preserve">el </w:t>
      </w:r>
      <w:r w:rsidR="00560E08">
        <w:rPr>
          <w:rFonts w:cstheme="minorHAnsi"/>
          <w:lang w:val="es-ES_tradnl"/>
        </w:rPr>
        <w:t>recuadro</w:t>
      </w:r>
      <w:r w:rsidR="00C26217" w:rsidRPr="004107BD">
        <w:rPr>
          <w:rFonts w:cstheme="minorHAnsi"/>
          <w:lang w:val="es-ES_tradnl"/>
        </w:rPr>
        <w:t xml:space="preserve"> 3), que suelen </w:t>
      </w:r>
      <w:r w:rsidR="003E161E">
        <w:rPr>
          <w:rFonts w:cstheme="minorHAnsi"/>
          <w:lang w:val="es-ES_tradnl"/>
        </w:rPr>
        <w:t>darse</w:t>
      </w:r>
      <w:r w:rsidR="003E161E" w:rsidRPr="004107BD">
        <w:rPr>
          <w:rFonts w:cstheme="minorHAnsi"/>
          <w:lang w:val="es-ES_tradnl"/>
        </w:rPr>
        <w:t xml:space="preserve"> </w:t>
      </w:r>
      <w:r w:rsidR="00C26217" w:rsidRPr="004107BD">
        <w:rPr>
          <w:rFonts w:cstheme="minorHAnsi"/>
          <w:lang w:val="es-ES_tradnl"/>
        </w:rPr>
        <w:t xml:space="preserve">en los países especialmente vulnerables a los peligros naturales, pueden poner en peligro </w:t>
      </w:r>
      <w:r w:rsidR="003E161E">
        <w:rPr>
          <w:rFonts w:cstheme="minorHAnsi"/>
          <w:lang w:val="es-ES_tradnl"/>
        </w:rPr>
        <w:t>los mecanismos que brindan una</w:t>
      </w:r>
      <w:r w:rsidR="00C26217" w:rsidRPr="004107BD">
        <w:rPr>
          <w:rFonts w:cstheme="minorHAnsi"/>
          <w:lang w:val="es-ES_tradnl"/>
        </w:rPr>
        <w:t xml:space="preserve"> protección eficaz de la vida y los bienes</w:t>
      </w:r>
      <w:r w:rsidR="003E161E">
        <w:rPr>
          <w:rFonts w:cstheme="minorHAnsi"/>
          <w:lang w:val="es-ES_tradnl"/>
        </w:rPr>
        <w:t>,</w:t>
      </w:r>
      <w:r w:rsidR="00C26217" w:rsidRPr="004107BD">
        <w:rPr>
          <w:rFonts w:cstheme="minorHAnsi"/>
          <w:lang w:val="es-ES_tradnl"/>
        </w:rPr>
        <w:t xml:space="preserve"> y ralentizar la recuperación socioeconómica. Asimismo, la globalización y la interdependencia de las infraestructuras </w:t>
      </w:r>
      <w:r w:rsidR="00D41AC6" w:rsidRPr="00621178">
        <w:rPr>
          <w:rFonts w:cstheme="minorHAnsi"/>
          <w:lang w:val="es-ES_tradnl"/>
        </w:rPr>
        <w:t xml:space="preserve">esenciales </w:t>
      </w:r>
      <w:r w:rsidR="00C26217" w:rsidRPr="00621178">
        <w:rPr>
          <w:rFonts w:cstheme="minorHAnsi"/>
          <w:lang w:val="es-ES_tradnl"/>
        </w:rPr>
        <w:t>pueden contribuir</w:t>
      </w:r>
      <w:r w:rsidR="00C26217" w:rsidRPr="004107BD">
        <w:rPr>
          <w:rFonts w:cstheme="minorHAnsi"/>
          <w:lang w:val="es-ES_tradnl"/>
        </w:rPr>
        <w:t xml:space="preserve"> a </w:t>
      </w:r>
      <w:r w:rsidR="00BA28D1">
        <w:rPr>
          <w:rFonts w:cstheme="minorHAnsi"/>
          <w:lang w:val="es-ES_tradnl"/>
        </w:rPr>
        <w:t>agudizar</w:t>
      </w:r>
      <w:r w:rsidR="00C26217" w:rsidRPr="004107BD">
        <w:rPr>
          <w:rFonts w:cstheme="minorHAnsi"/>
          <w:lang w:val="es-ES_tradnl"/>
        </w:rPr>
        <w:t xml:space="preserve"> las brechas de capacidad entre los SMHN y los organismos conexos. Además, </w:t>
      </w:r>
      <w:ins w:id="239" w:author="Eduardo RICO VILAR" w:date="2023-06-15T15:23:00Z">
        <w:r w:rsidR="00B10907">
          <w:rPr>
            <w:rFonts w:cstheme="minorHAnsi"/>
            <w:lang w:val="es-ES_tradnl"/>
          </w:rPr>
          <w:t xml:space="preserve">el marco </w:t>
        </w:r>
      </w:ins>
      <w:del w:id="240" w:author="Eduardo RICO VILAR" w:date="2023-06-15T15:23:00Z">
        <w:r w:rsidR="00C8634D" w:rsidRPr="004107BD" w:rsidDel="00B10907">
          <w:rPr>
            <w:rFonts w:cstheme="minorHAnsi"/>
            <w:lang w:val="es-ES_tradnl"/>
          </w:rPr>
          <w:delText>la estrategia</w:delText>
        </w:r>
        <w:r w:rsidR="00C26217" w:rsidRPr="004107BD" w:rsidDel="00B10907">
          <w:rPr>
            <w:rFonts w:cstheme="minorHAnsi"/>
            <w:lang w:val="es-ES_tradnl"/>
          </w:rPr>
          <w:delText xml:space="preserve"> </w:delText>
        </w:r>
      </w:del>
      <w:r w:rsidR="00C26217" w:rsidRPr="004107BD">
        <w:rPr>
          <w:rFonts w:cstheme="minorHAnsi"/>
          <w:lang w:val="es-ES_tradnl"/>
        </w:rPr>
        <w:t xml:space="preserve">alienta a todas las partes interesadas a que presten </w:t>
      </w:r>
      <w:r w:rsidR="003E161E">
        <w:rPr>
          <w:rFonts w:cstheme="minorHAnsi"/>
          <w:lang w:val="es-ES_tradnl"/>
        </w:rPr>
        <w:t xml:space="preserve">la </w:t>
      </w:r>
      <w:r w:rsidR="00C26217" w:rsidRPr="004107BD">
        <w:rPr>
          <w:rFonts w:cstheme="minorHAnsi"/>
          <w:lang w:val="es-ES_tradnl"/>
        </w:rPr>
        <w:t xml:space="preserve">debida atención a la </w:t>
      </w:r>
      <w:r w:rsidR="003E161E">
        <w:rPr>
          <w:rFonts w:cstheme="minorHAnsi"/>
          <w:lang w:val="es-ES_tradnl"/>
        </w:rPr>
        <w:t>P</w:t>
      </w:r>
      <w:r w:rsidR="00C26217" w:rsidRPr="004107BD">
        <w:rPr>
          <w:rFonts w:cstheme="minorHAnsi"/>
          <w:lang w:val="es-ES_tradnl"/>
        </w:rPr>
        <w:t xml:space="preserve">olítica de la OMM sobre </w:t>
      </w:r>
      <w:r w:rsidR="00C26217" w:rsidRPr="00560E08">
        <w:rPr>
          <w:rFonts w:cstheme="minorHAnsi"/>
          <w:lang w:val="es-ES_tradnl"/>
        </w:rPr>
        <w:t xml:space="preserve">la </w:t>
      </w:r>
      <w:r w:rsidR="00560E08">
        <w:rPr>
          <w:rFonts w:cstheme="minorHAnsi"/>
          <w:lang w:val="es-ES_tradnl"/>
        </w:rPr>
        <w:t>I</w:t>
      </w:r>
      <w:r w:rsidR="00C26217" w:rsidRPr="00560E08">
        <w:rPr>
          <w:rFonts w:cstheme="minorHAnsi"/>
          <w:lang w:val="es-ES_tradnl"/>
        </w:rPr>
        <w:t>gualdad</w:t>
      </w:r>
      <w:r w:rsidR="00C26217" w:rsidRPr="004107BD">
        <w:rPr>
          <w:rFonts w:cstheme="minorHAnsi"/>
          <w:lang w:val="es-ES_tradnl"/>
        </w:rPr>
        <w:t xml:space="preserve"> de </w:t>
      </w:r>
      <w:r w:rsidR="00560E08">
        <w:rPr>
          <w:rFonts w:cstheme="minorHAnsi"/>
          <w:lang w:val="es-ES_tradnl"/>
        </w:rPr>
        <w:t>G</w:t>
      </w:r>
      <w:r w:rsidR="00C26217" w:rsidRPr="00572F6D">
        <w:rPr>
          <w:rFonts w:cstheme="minorHAnsi"/>
          <w:lang w:val="es-ES_tradnl"/>
        </w:rPr>
        <w:t xml:space="preserve">énero </w:t>
      </w:r>
      <w:r w:rsidR="00572F6D" w:rsidRPr="00572F6D">
        <w:rPr>
          <w:rFonts w:cstheme="minorHAnsi"/>
          <w:lang w:val="es-ES_tradnl"/>
        </w:rPr>
        <w:t xml:space="preserve">al </w:t>
      </w:r>
      <w:r w:rsidR="00572F6D">
        <w:rPr>
          <w:rFonts w:cstheme="minorHAnsi"/>
          <w:lang w:val="es-ES_tradnl"/>
        </w:rPr>
        <w:t>planificar y ejecutar</w:t>
      </w:r>
      <w:r w:rsidR="00C26217" w:rsidRPr="004107BD">
        <w:rPr>
          <w:rFonts w:cstheme="minorHAnsi"/>
          <w:lang w:val="es-ES_tradnl"/>
        </w:rPr>
        <w:t xml:space="preserve"> las actividades de desarrollo de capacidad.</w:t>
      </w:r>
    </w:p>
    <w:p w14:paraId="084B20CD" w14:textId="2C7115F1" w:rsidR="00C26217" w:rsidRPr="004107BD" w:rsidRDefault="00D605A0" w:rsidP="003D71EE">
      <w:pPr>
        <w:tabs>
          <w:tab w:val="clear" w:pos="1134"/>
        </w:tabs>
        <w:spacing w:before="240" w:after="240"/>
        <w:ind w:right="-170"/>
        <w:jc w:val="left"/>
        <w:rPr>
          <w:rFonts w:eastAsia="Calibri" w:cs="Calibri"/>
          <w:lang w:val="es-ES_tradnl"/>
        </w:rPr>
      </w:pPr>
      <w:r>
        <w:rPr>
          <w:rFonts w:eastAsia="Calibri" w:cs="Calibri"/>
          <w:lang w:val="es-ES_tradnl"/>
        </w:rPr>
        <w:t xml:space="preserve">En </w:t>
      </w:r>
      <w:ins w:id="241" w:author="Eduardo RICO VILAR" w:date="2023-06-15T15:23:00Z">
        <w:r w:rsidR="00073E6F">
          <w:rPr>
            <w:rFonts w:eastAsia="Calibri" w:cs="Calibri"/>
            <w:lang w:val="es-ES_tradnl"/>
          </w:rPr>
          <w:t xml:space="preserve">el </w:t>
        </w:r>
        <w:r w:rsidR="00073E6F">
          <w:rPr>
            <w:rFonts w:eastAsia="Calibri" w:cs="Times New Roman"/>
            <w:lang w:val="es-ES_tradnl"/>
          </w:rPr>
          <w:t>Marco de la OMM para el Desarrollo de Capacidad</w:t>
        </w:r>
      </w:ins>
      <w:del w:id="242" w:author="Eduardo RICO VILAR" w:date="2023-06-15T15:23:00Z">
        <w:r w:rsidRPr="00647121" w:rsidDel="00073E6F">
          <w:rPr>
            <w:rFonts w:eastAsia="Calibri" w:cs="Calibri"/>
            <w:lang w:val="es-ES_tradnl"/>
          </w:rPr>
          <w:delText>la</w:delText>
        </w:r>
        <w:r w:rsidR="00EB38F9" w:rsidRPr="00647121" w:rsidDel="00073E6F">
          <w:rPr>
            <w:rFonts w:eastAsia="Calibri" w:cs="Calibri"/>
            <w:lang w:val="es-ES_tradnl"/>
          </w:rPr>
          <w:delText xml:space="preserve"> </w:delText>
        </w:r>
        <w:r w:rsidR="00663E18" w:rsidRPr="00647121" w:rsidDel="00073E6F">
          <w:rPr>
            <w:rFonts w:eastAsia="Calibri" w:cs="Calibri"/>
            <w:lang w:val="es-ES_tradnl"/>
          </w:rPr>
          <w:delText xml:space="preserve">Estrategia </w:delText>
        </w:r>
        <w:r w:rsidR="00D41AC6" w:rsidRPr="00647121" w:rsidDel="00073E6F">
          <w:rPr>
            <w:rFonts w:eastAsia="Calibri" w:cs="Calibri"/>
            <w:lang w:val="es-ES_tradnl"/>
          </w:rPr>
          <w:delText xml:space="preserve">de la OMM </w:delText>
        </w:r>
        <w:r w:rsidR="00663E18" w:rsidRPr="00647121" w:rsidDel="00073E6F">
          <w:rPr>
            <w:rFonts w:eastAsia="Calibri" w:cs="Calibri"/>
            <w:lang w:val="es-ES_tradnl"/>
          </w:rPr>
          <w:delText>de Desarrollo de Capacidad (WCDS)</w:delText>
        </w:r>
      </w:del>
      <w:r w:rsidR="00C26217" w:rsidRPr="00647121">
        <w:rPr>
          <w:rFonts w:eastAsia="Calibri" w:cs="Calibri"/>
          <w:lang w:val="es-ES_tradnl"/>
        </w:rPr>
        <w:t xml:space="preserve">, </w:t>
      </w:r>
      <w:r w:rsidRPr="00647121">
        <w:rPr>
          <w:rFonts w:eastAsia="Calibri" w:cs="Calibri"/>
          <w:lang w:val="es-ES_tradnl"/>
        </w:rPr>
        <w:t>que</w:t>
      </w:r>
      <w:r w:rsidRPr="00572F6D">
        <w:rPr>
          <w:rFonts w:eastAsia="Calibri" w:cs="Calibri"/>
          <w:lang w:val="es-ES_tradnl"/>
        </w:rPr>
        <w:t xml:space="preserve"> es un </w:t>
      </w:r>
      <w:r w:rsidR="00572F6D" w:rsidRPr="00572F6D">
        <w:rPr>
          <w:rFonts w:eastAsia="Calibri" w:cs="Calibri"/>
          <w:lang w:val="es-ES_tradnl"/>
        </w:rPr>
        <w:t xml:space="preserve">elemento </w:t>
      </w:r>
      <w:r w:rsidR="00C26217" w:rsidRPr="00572F6D">
        <w:rPr>
          <w:rFonts w:eastAsia="Calibri" w:cs="Calibri"/>
          <w:lang w:val="es-ES_tradnl"/>
        </w:rPr>
        <w:t xml:space="preserve">crucial para lograr el </w:t>
      </w:r>
      <w:r w:rsidR="00C26217" w:rsidRPr="00CC13E6">
        <w:rPr>
          <w:rFonts w:eastAsia="Calibri" w:cs="Calibri"/>
          <w:lang w:val="es-ES_tradnl"/>
        </w:rPr>
        <w:t>resultado clave</w:t>
      </w:r>
      <w:r w:rsidR="00572F6D" w:rsidRPr="00CC13E6">
        <w:rPr>
          <w:rFonts w:eastAsia="Calibri" w:cs="Calibri"/>
          <w:lang w:val="es-ES_tradnl"/>
        </w:rPr>
        <w:t xml:space="preserve"> </w:t>
      </w:r>
      <w:r w:rsidR="00C26217" w:rsidRPr="00CC13E6">
        <w:rPr>
          <w:rFonts w:eastAsia="Calibri" w:cs="Calibri"/>
          <w:lang w:val="es-ES_tradnl"/>
        </w:rPr>
        <w:t>de</w:t>
      </w:r>
      <w:r w:rsidR="006841FA" w:rsidRPr="00CC13E6">
        <w:rPr>
          <w:rFonts w:eastAsia="Calibri" w:cs="Calibri"/>
          <w:lang w:val="es-ES_tradnl"/>
        </w:rPr>
        <w:t xml:space="preserve"> la meta</w:t>
      </w:r>
      <w:r w:rsidR="00C26217" w:rsidRPr="00572F6D">
        <w:rPr>
          <w:rFonts w:eastAsia="Calibri" w:cs="Calibri"/>
          <w:lang w:val="es-ES_tradnl"/>
        </w:rPr>
        <w:t xml:space="preserve"> a largo </w:t>
      </w:r>
      <w:r w:rsidR="006841FA" w:rsidRPr="00572F6D">
        <w:rPr>
          <w:rFonts w:eastAsia="Calibri" w:cs="Calibri"/>
          <w:lang w:val="es-ES_tradnl"/>
        </w:rPr>
        <w:t>plazo</w:t>
      </w:r>
      <w:r w:rsidR="009C0844" w:rsidRPr="00572F6D">
        <w:rPr>
          <w:rFonts w:eastAsia="Calibri" w:cs="Calibri"/>
          <w:lang w:val="es-ES_tradnl"/>
        </w:rPr>
        <w:t xml:space="preserve"> 4</w:t>
      </w:r>
      <w:r w:rsidR="00C26217" w:rsidRPr="00572F6D">
        <w:rPr>
          <w:rFonts w:eastAsia="Calibri" w:cs="Calibri"/>
          <w:lang w:val="es-ES_tradnl"/>
        </w:rPr>
        <w:t xml:space="preserve">, </w:t>
      </w:r>
      <w:r w:rsidRPr="00572F6D">
        <w:rPr>
          <w:rFonts w:eastAsia="Calibri" w:cs="Calibri"/>
          <w:lang w:val="es-ES_tradnl"/>
        </w:rPr>
        <w:t xml:space="preserve">se </w:t>
      </w:r>
      <w:r w:rsidR="00C26217" w:rsidRPr="00CC13E6">
        <w:rPr>
          <w:rFonts w:eastAsia="Calibri" w:cs="Calibri"/>
          <w:bdr w:val="none" w:sz="0" w:space="0" w:color="auto" w:frame="1"/>
          <w:shd w:val="clear" w:color="auto" w:fill="FFFFFF"/>
          <w:lang w:val="es-ES_tradnl"/>
        </w:rPr>
        <w:t>describe un marco y</w:t>
      </w:r>
      <w:r w:rsidR="00C26217" w:rsidRPr="00572F6D">
        <w:rPr>
          <w:rFonts w:eastAsia="Calibri" w:cs="Calibri"/>
          <w:bdr w:val="none" w:sz="0" w:space="0" w:color="auto" w:frame="1"/>
          <w:shd w:val="clear" w:color="auto" w:fill="FFFFFF"/>
          <w:lang w:val="es-ES_tradnl"/>
        </w:rPr>
        <w:t xml:space="preserve"> </w:t>
      </w:r>
      <w:r w:rsidRPr="00572F6D">
        <w:rPr>
          <w:rFonts w:eastAsia="Calibri" w:cs="Calibri"/>
          <w:bdr w:val="none" w:sz="0" w:space="0" w:color="auto" w:frame="1"/>
          <w:shd w:val="clear" w:color="auto" w:fill="FFFFFF"/>
          <w:lang w:val="es-ES_tradnl"/>
        </w:rPr>
        <w:t>unas orientaciones</w:t>
      </w:r>
      <w:r w:rsidR="00C26217" w:rsidRPr="00572F6D">
        <w:rPr>
          <w:rFonts w:eastAsia="Calibri" w:cs="Calibri"/>
          <w:bdr w:val="none" w:sz="0" w:space="0" w:color="auto" w:frame="1"/>
          <w:shd w:val="clear" w:color="auto" w:fill="FFFFFF"/>
          <w:lang w:val="es-ES_tradnl"/>
        </w:rPr>
        <w:t xml:space="preserve"> </w:t>
      </w:r>
      <w:r w:rsidR="00572F6D" w:rsidRPr="00572F6D">
        <w:rPr>
          <w:rFonts w:eastAsia="Calibri" w:cs="Calibri"/>
          <w:bdr w:val="none" w:sz="0" w:space="0" w:color="auto" w:frame="1"/>
          <w:shd w:val="clear" w:color="auto" w:fill="FFFFFF"/>
          <w:lang w:val="es-ES_tradnl"/>
        </w:rPr>
        <w:t>relativas al</w:t>
      </w:r>
      <w:r w:rsidR="00C26217" w:rsidRPr="00572F6D">
        <w:rPr>
          <w:rFonts w:eastAsia="Calibri" w:cs="Calibri"/>
          <w:bdr w:val="none" w:sz="0" w:space="0" w:color="auto" w:frame="1"/>
          <w:shd w:val="clear" w:color="auto" w:fill="FFFFFF"/>
          <w:lang w:val="es-ES_tradnl"/>
        </w:rPr>
        <w:t xml:space="preserve"> enfoque de las actividades de desarrollo de capacidad </w:t>
      </w:r>
      <w:r w:rsidRPr="00572F6D">
        <w:rPr>
          <w:rFonts w:eastAsia="Calibri" w:cs="Calibri"/>
          <w:bdr w:val="none" w:sz="0" w:space="0" w:color="auto" w:frame="1"/>
          <w:shd w:val="clear" w:color="auto" w:fill="FFFFFF"/>
          <w:lang w:val="es-ES_tradnl"/>
        </w:rPr>
        <w:t>encaminadas</w:t>
      </w:r>
      <w:r w:rsidR="00C26217" w:rsidRPr="00572F6D">
        <w:rPr>
          <w:rFonts w:eastAsia="Calibri" w:cs="Calibri"/>
          <w:bdr w:val="none" w:sz="0" w:space="0" w:color="auto" w:frame="1"/>
          <w:shd w:val="clear" w:color="auto" w:fill="FFFFFF"/>
          <w:lang w:val="es-ES_tradnl"/>
        </w:rPr>
        <w:t xml:space="preserve"> a reducir eficazmente</w:t>
      </w:r>
      <w:r w:rsidR="00C26217" w:rsidRPr="00572F6D">
        <w:rPr>
          <w:rFonts w:eastAsia="Calibri" w:cs="Calibri"/>
          <w:lang w:val="es-ES_tradnl"/>
        </w:rPr>
        <w:t xml:space="preserve"> las deficiencias</w:t>
      </w:r>
      <w:r w:rsidR="00C26217" w:rsidRPr="004107BD">
        <w:rPr>
          <w:rFonts w:eastAsia="Calibri" w:cs="Calibri"/>
          <w:lang w:val="es-ES_tradnl"/>
        </w:rPr>
        <w:t xml:space="preserve"> de </w:t>
      </w:r>
      <w:r w:rsidR="00C26217" w:rsidRPr="00572F6D">
        <w:rPr>
          <w:rFonts w:eastAsia="Calibri" w:cs="Calibri"/>
          <w:lang w:val="es-ES_tradnl"/>
        </w:rPr>
        <w:t xml:space="preserve">capacidad </w:t>
      </w:r>
      <w:r w:rsidR="00C26217" w:rsidRPr="00CC13E6">
        <w:rPr>
          <w:rFonts w:eastAsia="Calibri" w:cs="Calibri"/>
          <w:lang w:val="es-ES_tradnl"/>
        </w:rPr>
        <w:t>entre</w:t>
      </w:r>
      <w:r w:rsidR="00C26217" w:rsidRPr="00572F6D">
        <w:rPr>
          <w:rFonts w:eastAsia="Calibri" w:cs="Calibri"/>
          <w:lang w:val="es-ES_tradnl"/>
        </w:rPr>
        <w:t xml:space="preserve"> los Miembros de la OMM. </w:t>
      </w:r>
      <w:r w:rsidRPr="00572F6D">
        <w:rPr>
          <w:rFonts w:eastAsia="Calibri" w:cs="Calibri"/>
          <w:lang w:val="es-ES_tradnl"/>
        </w:rPr>
        <w:t xml:space="preserve">Se pone </w:t>
      </w:r>
      <w:r w:rsidR="003E3F75" w:rsidRPr="00572F6D">
        <w:rPr>
          <w:rFonts w:eastAsia="Calibri" w:cs="Calibri"/>
          <w:bdr w:val="none" w:sz="0" w:space="0" w:color="auto" w:frame="1"/>
          <w:shd w:val="clear" w:color="auto" w:fill="FFFFFF"/>
          <w:lang w:val="es-ES_tradnl"/>
        </w:rPr>
        <w:t>d</w:t>
      </w:r>
      <w:r w:rsidR="00C26217" w:rsidRPr="00572F6D">
        <w:rPr>
          <w:rFonts w:eastAsia="Calibri" w:cs="Calibri"/>
          <w:bdr w:val="none" w:sz="0" w:space="0" w:color="auto" w:frame="1"/>
          <w:shd w:val="clear" w:color="auto" w:fill="FFFFFF"/>
          <w:lang w:val="es-ES_tradnl"/>
        </w:rPr>
        <w:t>e relieve la importancia de abordar los elementos</w:t>
      </w:r>
      <w:r w:rsidR="00C26217" w:rsidRPr="004107BD">
        <w:rPr>
          <w:rFonts w:eastAsia="Calibri" w:cs="Calibri"/>
          <w:bdr w:val="none" w:sz="0" w:space="0" w:color="auto" w:frame="1"/>
          <w:shd w:val="clear" w:color="auto" w:fill="FFFFFF"/>
          <w:lang w:val="es-ES_tradnl"/>
        </w:rPr>
        <w:t xml:space="preserve"> clave del desarrollo </w:t>
      </w:r>
      <w:r w:rsidR="00C26217" w:rsidRPr="00D605A0">
        <w:rPr>
          <w:rFonts w:eastAsia="Calibri" w:cs="Calibri"/>
          <w:bdr w:val="none" w:sz="0" w:space="0" w:color="auto" w:frame="1"/>
          <w:shd w:val="clear" w:color="auto" w:fill="FFFFFF"/>
          <w:lang w:val="es-ES_tradnl"/>
        </w:rPr>
        <w:t>de capacidad</w:t>
      </w:r>
      <w:r w:rsidR="00C26217" w:rsidRPr="004107BD">
        <w:rPr>
          <w:rFonts w:eastAsia="Calibri" w:cs="Calibri"/>
          <w:bdr w:val="none" w:sz="0" w:space="0" w:color="auto" w:frame="1"/>
          <w:shd w:val="clear" w:color="auto" w:fill="FFFFFF"/>
          <w:lang w:val="es-ES_tradnl"/>
        </w:rPr>
        <w:t xml:space="preserve">, como </w:t>
      </w:r>
      <w:r w:rsidR="00C26217" w:rsidRPr="004107BD">
        <w:rPr>
          <w:rFonts w:eastAsia="Calibri" w:cs="Calibri"/>
          <w:lang w:val="es-ES_tradnl"/>
        </w:rPr>
        <w:t xml:space="preserve">el </w:t>
      </w:r>
      <w:r w:rsidR="00701E1F">
        <w:rPr>
          <w:rFonts w:eastAsia="Calibri" w:cs="Calibri"/>
          <w:lang w:val="es-ES_tradnl"/>
        </w:rPr>
        <w:t xml:space="preserve">mantenimiento del </w:t>
      </w:r>
      <w:r w:rsidR="00C26217" w:rsidRPr="004107BD">
        <w:rPr>
          <w:rFonts w:eastAsia="Calibri" w:cs="Calibri"/>
          <w:lang w:val="es-ES_tradnl"/>
        </w:rPr>
        <w:t>apoyo gubernamental, la cooperación internacional, la</w:t>
      </w:r>
      <w:r w:rsidR="00701E1F">
        <w:rPr>
          <w:rFonts w:eastAsia="Calibri" w:cs="Calibri"/>
          <w:lang w:val="es-ES_tradnl"/>
        </w:rPr>
        <w:t>s</w:t>
      </w:r>
      <w:r w:rsidR="00C26217" w:rsidRPr="004107BD">
        <w:rPr>
          <w:rFonts w:eastAsia="Calibri" w:cs="Calibri"/>
          <w:lang w:val="es-ES_tradnl"/>
        </w:rPr>
        <w:t xml:space="preserve"> </w:t>
      </w:r>
      <w:r w:rsidR="00C26217" w:rsidRPr="00701E1F">
        <w:rPr>
          <w:rFonts w:eastAsia="Calibri" w:cs="Calibri"/>
          <w:lang w:val="es-ES_tradnl"/>
        </w:rPr>
        <w:t>inversi</w:t>
      </w:r>
      <w:r w:rsidR="00701E1F" w:rsidRPr="00701E1F">
        <w:rPr>
          <w:rFonts w:eastAsia="Calibri" w:cs="Calibri"/>
          <w:lang w:val="es-ES_tradnl"/>
        </w:rPr>
        <w:t>ones</w:t>
      </w:r>
      <w:r w:rsidR="00C26217" w:rsidRPr="00701E1F">
        <w:rPr>
          <w:rFonts w:eastAsia="Calibri" w:cs="Calibri"/>
          <w:lang w:val="es-ES_tradnl"/>
        </w:rPr>
        <w:t xml:space="preserve"> catalizadora</w:t>
      </w:r>
      <w:r w:rsidR="00701E1F" w:rsidRPr="00701E1F">
        <w:rPr>
          <w:rFonts w:eastAsia="Calibri" w:cs="Calibri"/>
          <w:lang w:val="es-ES_tradnl"/>
        </w:rPr>
        <w:t>s</w:t>
      </w:r>
      <w:r w:rsidR="00C26217" w:rsidRPr="00701E1F">
        <w:rPr>
          <w:rFonts w:eastAsia="Calibri" w:cs="Calibri"/>
          <w:lang w:val="es-ES_tradnl"/>
        </w:rPr>
        <w:t xml:space="preserve"> y la</w:t>
      </w:r>
      <w:r w:rsidR="00C26217" w:rsidRPr="004107BD">
        <w:rPr>
          <w:rFonts w:eastAsia="Calibri" w:cs="Calibri"/>
          <w:lang w:val="es-ES_tradnl"/>
        </w:rPr>
        <w:t xml:space="preserve"> asistencia específica a los Miembros en desarrollo y a sus SMHN, a fin de mejorar su capacidad de prestación de servicios y garantizar la disponibilidad de la información y los servicios esenciales que necesitan los gobiernos, los sectores económicos y los ciudadanos. </w:t>
      </w:r>
      <w:r w:rsidR="00C26217" w:rsidRPr="0008370D">
        <w:rPr>
          <w:rFonts w:eastAsia="Calibri" w:cs="Calibri"/>
          <w:lang w:val="es-ES_tradnl"/>
        </w:rPr>
        <w:t xml:space="preserve">Además, el </w:t>
      </w:r>
      <w:r w:rsidR="00701E1F" w:rsidRPr="0008370D">
        <w:rPr>
          <w:rFonts w:eastAsia="Calibri" w:cs="Calibri"/>
          <w:lang w:val="es-ES_tradnl"/>
        </w:rPr>
        <w:t xml:space="preserve">ámbito </w:t>
      </w:r>
      <w:del w:id="243" w:author="Eduardo RICO VILAR" w:date="2023-06-15T15:23:00Z">
        <w:r w:rsidR="00E20817" w:rsidRPr="0008370D" w:rsidDel="00C654C4">
          <w:rPr>
            <w:rFonts w:eastAsia="Calibri" w:cs="Calibri"/>
            <w:lang w:val="es-ES_tradnl"/>
          </w:rPr>
          <w:delText>la WCDS</w:delText>
        </w:r>
        <w:r w:rsidR="00E20817" w:rsidRPr="004107BD" w:rsidDel="00C654C4">
          <w:rPr>
            <w:rFonts w:eastAsia="Calibri" w:cs="Calibri"/>
            <w:lang w:val="es-ES_tradnl"/>
          </w:rPr>
          <w:delText xml:space="preserve"> </w:delText>
        </w:r>
      </w:del>
      <w:ins w:id="244" w:author="Eduardo RICO VILAR" w:date="2023-06-15T15:24:00Z">
        <w:r w:rsidR="00C654C4">
          <w:rPr>
            <w:rFonts w:eastAsia="Calibri" w:cs="Calibri"/>
            <w:lang w:val="es-ES_tradnl"/>
          </w:rPr>
          <w:t xml:space="preserve">del </w:t>
        </w:r>
        <w:r w:rsidR="00C654C4">
          <w:rPr>
            <w:rFonts w:eastAsia="Calibri" w:cs="Times New Roman"/>
            <w:lang w:val="es-ES_tradnl"/>
          </w:rPr>
          <w:t>Marco de la OMM para el Desarrollo de Capacidad</w:t>
        </w:r>
        <w:r w:rsidR="00C654C4" w:rsidRPr="004107BD">
          <w:rPr>
            <w:rFonts w:eastAsia="Calibri" w:cs="Calibri"/>
            <w:lang w:val="es-ES_tradnl"/>
          </w:rPr>
          <w:t xml:space="preserve"> </w:t>
        </w:r>
      </w:ins>
      <w:r w:rsidR="00C26217" w:rsidRPr="004107BD">
        <w:rPr>
          <w:rFonts w:eastAsia="Calibri" w:cs="Calibri"/>
          <w:lang w:val="es-ES_tradnl"/>
        </w:rPr>
        <w:t xml:space="preserve">abarca la aplicación de enfoques proactivos de </w:t>
      </w:r>
      <w:r w:rsidR="00C26217" w:rsidRPr="00572F6D">
        <w:rPr>
          <w:rFonts w:eastAsia="Calibri" w:cs="Calibri"/>
          <w:lang w:val="es-ES_tradnl"/>
        </w:rPr>
        <w:t xml:space="preserve">desarrollo de capacidad para </w:t>
      </w:r>
      <w:r w:rsidR="00C26217" w:rsidRPr="00CC13E6">
        <w:rPr>
          <w:rFonts w:eastAsia="Calibri" w:cs="Calibri"/>
          <w:lang w:val="es-ES_tradnl"/>
        </w:rPr>
        <w:t>compensar</w:t>
      </w:r>
      <w:r w:rsidR="00C26217" w:rsidRPr="00572F6D">
        <w:rPr>
          <w:rFonts w:eastAsia="Calibri" w:cs="Calibri"/>
          <w:lang w:val="es-ES_tradnl"/>
        </w:rPr>
        <w:t xml:space="preserve"> los factores tecnológicos o políticos</w:t>
      </w:r>
      <w:r w:rsidRPr="00572F6D">
        <w:rPr>
          <w:rFonts w:eastAsia="Calibri" w:cs="Calibri"/>
          <w:lang w:val="es-ES_tradnl"/>
        </w:rPr>
        <w:t xml:space="preserve"> que podrían</w:t>
      </w:r>
      <w:r w:rsidR="00C26217" w:rsidRPr="00572F6D">
        <w:rPr>
          <w:rFonts w:eastAsia="Calibri" w:cs="Calibri"/>
          <w:lang w:val="es-ES_tradnl"/>
        </w:rPr>
        <w:t xml:space="preserve"> </w:t>
      </w:r>
      <w:r w:rsidR="00701E1F" w:rsidRPr="00572F6D">
        <w:rPr>
          <w:rFonts w:eastAsia="Calibri" w:cs="Calibri"/>
          <w:lang w:val="es-ES_tradnl"/>
        </w:rPr>
        <w:t xml:space="preserve">agudizar </w:t>
      </w:r>
      <w:r w:rsidR="00C26217" w:rsidRPr="00572F6D">
        <w:rPr>
          <w:rFonts w:eastAsia="Calibri" w:cs="Calibri"/>
          <w:lang w:val="es-ES_tradnl"/>
        </w:rPr>
        <w:t>aún más la</w:t>
      </w:r>
      <w:r w:rsidR="00701E1F" w:rsidRPr="00572F6D">
        <w:rPr>
          <w:rFonts w:eastAsia="Calibri" w:cs="Calibri"/>
          <w:lang w:val="es-ES_tradnl"/>
        </w:rPr>
        <w:t>s</w:t>
      </w:r>
      <w:r w:rsidR="00C26217" w:rsidRPr="00572F6D">
        <w:rPr>
          <w:rFonts w:eastAsia="Calibri" w:cs="Calibri"/>
          <w:lang w:val="es-ES_tradnl"/>
        </w:rPr>
        <w:t xml:space="preserve"> brecha</w:t>
      </w:r>
      <w:r w:rsidR="00701E1F" w:rsidRPr="00572F6D">
        <w:rPr>
          <w:rFonts w:eastAsia="Calibri" w:cs="Calibri"/>
          <w:lang w:val="es-ES_tradnl"/>
        </w:rPr>
        <w:t>s</w:t>
      </w:r>
      <w:r w:rsidR="00C26217" w:rsidRPr="00572F6D">
        <w:rPr>
          <w:rFonts w:eastAsia="Calibri" w:cs="Calibri"/>
          <w:lang w:val="es-ES_tradnl"/>
        </w:rPr>
        <w:t xml:space="preserve"> de capacidad</w:t>
      </w:r>
      <w:r w:rsidRPr="00572F6D">
        <w:rPr>
          <w:rFonts w:eastAsia="Calibri" w:cs="Calibri"/>
          <w:lang w:val="es-ES_tradnl"/>
        </w:rPr>
        <w:t xml:space="preserve"> y generar</w:t>
      </w:r>
      <w:r w:rsidR="00C26217" w:rsidRPr="00572F6D">
        <w:rPr>
          <w:rFonts w:eastAsia="Calibri" w:cs="Calibri"/>
          <w:lang w:val="es-ES_tradnl"/>
        </w:rPr>
        <w:t xml:space="preserve"> más desigualdades</w:t>
      </w:r>
      <w:r w:rsidR="00C26217" w:rsidRPr="004107BD">
        <w:rPr>
          <w:rFonts w:eastAsia="Calibri" w:cs="Calibri"/>
          <w:lang w:val="es-ES_tradnl"/>
        </w:rPr>
        <w:t xml:space="preserve"> entre los Miembros.</w:t>
      </w:r>
    </w:p>
    <w:p w14:paraId="4535FE9C" w14:textId="2FBA23F0" w:rsidR="00C26217" w:rsidRPr="004107BD" w:rsidRDefault="00C26217" w:rsidP="003D71EE">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Si bien </w:t>
      </w:r>
      <w:r w:rsidR="00715DD5" w:rsidRPr="0008370D">
        <w:rPr>
          <w:rFonts w:eastAsia="Calibri" w:cs="Calibri"/>
          <w:lang w:val="es-ES_tradnl"/>
        </w:rPr>
        <w:t>el principal ámbito de actuación</w:t>
      </w:r>
      <w:r w:rsidRPr="0008370D">
        <w:rPr>
          <w:rFonts w:eastAsia="Calibri" w:cs="Calibri"/>
          <w:lang w:val="es-ES_tradnl"/>
        </w:rPr>
        <w:t xml:space="preserve"> de</w:t>
      </w:r>
      <w:del w:id="245" w:author="Eduardo RICO VILAR" w:date="2023-06-15T15:24:00Z">
        <w:r w:rsidR="00D754EB" w:rsidRPr="0008370D" w:rsidDel="00747ACA">
          <w:rPr>
            <w:rFonts w:eastAsia="Calibri" w:cs="Calibri"/>
            <w:lang w:val="es-ES_tradnl"/>
          </w:rPr>
          <w:delText xml:space="preserve"> </w:delText>
        </w:r>
      </w:del>
      <w:r w:rsidR="00D754EB" w:rsidRPr="0008370D">
        <w:rPr>
          <w:rFonts w:eastAsia="Calibri" w:cs="Calibri"/>
          <w:lang w:val="es-ES_tradnl"/>
        </w:rPr>
        <w:t>l</w:t>
      </w:r>
      <w:del w:id="246" w:author="Eduardo RICO VILAR" w:date="2023-06-15T15:24:00Z">
        <w:r w:rsidR="00D754EB" w:rsidRPr="0008370D" w:rsidDel="00747ACA">
          <w:rPr>
            <w:rFonts w:eastAsia="Calibri" w:cs="Calibri"/>
            <w:lang w:val="es-ES_tradnl"/>
          </w:rPr>
          <w:delText>a</w:delText>
        </w:r>
      </w:del>
      <w:r w:rsidR="00D754EB" w:rsidRPr="0008370D">
        <w:rPr>
          <w:rFonts w:eastAsia="Calibri" w:cs="Calibri"/>
          <w:lang w:val="es-ES_tradnl"/>
        </w:rPr>
        <w:t xml:space="preserve"> </w:t>
      </w:r>
      <w:del w:id="247" w:author="Eduardo RICO VILAR" w:date="2023-06-15T15:24:00Z">
        <w:r w:rsidR="00D754EB" w:rsidRPr="0008370D" w:rsidDel="00747ACA">
          <w:rPr>
            <w:rFonts w:eastAsia="Calibri" w:cs="Calibri"/>
            <w:lang w:val="es-ES_tradnl"/>
          </w:rPr>
          <w:delText>estrategia</w:delText>
        </w:r>
        <w:r w:rsidR="00D754EB" w:rsidRPr="004107BD" w:rsidDel="00747ACA">
          <w:rPr>
            <w:rFonts w:eastAsia="Calibri" w:cs="Calibri"/>
            <w:lang w:val="es-ES_tradnl"/>
          </w:rPr>
          <w:delText xml:space="preserve"> </w:delText>
        </w:r>
      </w:del>
      <w:ins w:id="248" w:author="Eduardo RICO VILAR" w:date="2023-06-15T15:24:00Z">
        <w:r w:rsidR="00747ACA">
          <w:rPr>
            <w:rFonts w:eastAsia="Calibri" w:cs="Calibri"/>
            <w:lang w:val="es-ES_tradnl"/>
          </w:rPr>
          <w:t xml:space="preserve">marco </w:t>
        </w:r>
      </w:ins>
      <w:r w:rsidRPr="004107BD">
        <w:rPr>
          <w:rFonts w:eastAsia="Calibri" w:cs="Calibri"/>
          <w:bdr w:val="none" w:sz="0" w:space="0" w:color="auto" w:frame="1"/>
          <w:shd w:val="clear" w:color="auto" w:fill="FFFFFF"/>
          <w:lang w:val="es-ES_tradnl"/>
        </w:rPr>
        <w:t xml:space="preserve">es la meta a </w:t>
      </w:r>
      <w:r w:rsidRPr="00715DD5">
        <w:rPr>
          <w:rFonts w:eastAsia="Calibri" w:cs="Calibri"/>
          <w:bdr w:val="none" w:sz="0" w:space="0" w:color="auto" w:frame="1"/>
          <w:shd w:val="clear" w:color="auto" w:fill="FFFFFF"/>
          <w:lang w:val="es-ES_tradnl"/>
        </w:rPr>
        <w:t>largo plazo</w:t>
      </w:r>
      <w:r w:rsidR="009C0844" w:rsidRPr="00715DD5">
        <w:rPr>
          <w:rFonts w:eastAsia="Calibri" w:cs="Calibri"/>
          <w:bdr w:val="none" w:sz="0" w:space="0" w:color="auto" w:frame="1"/>
          <w:shd w:val="clear" w:color="auto" w:fill="FFFFFF"/>
          <w:lang w:val="es-ES_tradnl"/>
        </w:rPr>
        <w:t xml:space="preserve"> 4</w:t>
      </w:r>
      <w:r w:rsidRPr="00715DD5">
        <w:rPr>
          <w:rFonts w:eastAsia="Calibri" w:cs="Calibri"/>
          <w:bdr w:val="none" w:sz="0" w:space="0" w:color="auto" w:frame="1"/>
          <w:shd w:val="clear" w:color="auto" w:fill="FFFFFF"/>
          <w:lang w:val="es-ES_tradnl"/>
        </w:rPr>
        <w:t xml:space="preserve">, se reconoce que la actividad de desarrollo de capacidad </w:t>
      </w:r>
      <w:r w:rsidR="00715DD5" w:rsidRPr="00715DD5">
        <w:rPr>
          <w:rFonts w:eastAsia="Calibri" w:cs="Calibri"/>
          <w:bdr w:val="none" w:sz="0" w:space="0" w:color="auto" w:frame="1"/>
          <w:shd w:val="clear" w:color="auto" w:fill="FFFFFF"/>
          <w:lang w:val="es-ES_tradnl"/>
        </w:rPr>
        <w:t xml:space="preserve">es de carácter </w:t>
      </w:r>
      <w:r w:rsidR="00715DD5" w:rsidRPr="00D33746">
        <w:rPr>
          <w:rFonts w:eastAsia="Calibri" w:cs="Calibri"/>
          <w:bdr w:val="none" w:sz="0" w:space="0" w:color="auto" w:frame="1"/>
          <w:shd w:val="clear" w:color="auto" w:fill="FFFFFF"/>
          <w:lang w:val="es-ES_tradnl"/>
        </w:rPr>
        <w:t>interdisciplinario y común a</w:t>
      </w:r>
      <w:r w:rsidR="00715DD5" w:rsidRPr="00715DD5">
        <w:rPr>
          <w:rFonts w:eastAsia="Calibri" w:cs="Calibri"/>
          <w:bdr w:val="none" w:sz="0" w:space="0" w:color="auto" w:frame="1"/>
          <w:shd w:val="clear" w:color="auto" w:fill="FFFFFF"/>
          <w:lang w:val="es-ES_tradnl"/>
        </w:rPr>
        <w:t xml:space="preserve"> </w:t>
      </w:r>
      <w:r w:rsidRPr="00715DD5">
        <w:rPr>
          <w:rFonts w:eastAsia="Calibri" w:cs="Calibri"/>
          <w:bdr w:val="none" w:sz="0" w:space="0" w:color="auto" w:frame="1"/>
          <w:shd w:val="clear" w:color="auto" w:fill="FFFFFF"/>
          <w:lang w:val="es-ES_tradnl"/>
        </w:rPr>
        <w:t>tod</w:t>
      </w:r>
      <w:r w:rsidR="000D7074" w:rsidRPr="00715DD5">
        <w:rPr>
          <w:rFonts w:eastAsia="Calibri" w:cs="Calibri"/>
          <w:bdr w:val="none" w:sz="0" w:space="0" w:color="auto" w:frame="1"/>
          <w:shd w:val="clear" w:color="auto" w:fill="FFFFFF"/>
          <w:lang w:val="es-ES_tradnl"/>
        </w:rPr>
        <w:t xml:space="preserve">as las metas </w:t>
      </w:r>
      <w:r w:rsidRPr="00715DD5">
        <w:rPr>
          <w:rFonts w:eastAsia="Calibri" w:cs="Calibri"/>
          <w:bdr w:val="none" w:sz="0" w:space="0" w:color="auto" w:frame="1"/>
          <w:shd w:val="clear" w:color="auto" w:fill="FFFFFF"/>
          <w:lang w:val="es-ES_tradnl"/>
        </w:rPr>
        <w:t xml:space="preserve">a largo plazo y, por lo tanto, </w:t>
      </w:r>
      <w:ins w:id="249" w:author="Eduardo RICO VILAR" w:date="2023-06-15T15:27:00Z">
        <w:r w:rsidR="000473FB">
          <w:rPr>
            <w:rFonts w:eastAsia="Calibri" w:cs="Calibri"/>
            <w:bdr w:val="none" w:sz="0" w:space="0" w:color="auto" w:frame="1"/>
            <w:shd w:val="clear" w:color="auto" w:fill="FFFFFF"/>
            <w:lang w:val="es-ES_tradnl"/>
          </w:rPr>
          <w:t xml:space="preserve">el </w:t>
        </w:r>
        <w:r w:rsidR="000473FB">
          <w:rPr>
            <w:rFonts w:eastAsia="Calibri" w:cs="Times New Roman"/>
            <w:lang w:val="es-ES_tradnl"/>
          </w:rPr>
          <w:t>Marco de la OMM para el Desarrollo de Capacidad</w:t>
        </w:r>
        <w:r w:rsidR="000473FB" w:rsidRPr="00715DD5">
          <w:rPr>
            <w:rFonts w:eastAsia="Calibri" w:cs="Calibri"/>
            <w:lang w:val="es-ES_tradnl"/>
          </w:rPr>
          <w:t xml:space="preserve"> </w:t>
        </w:r>
      </w:ins>
      <w:del w:id="250" w:author="Eduardo RICO VILAR" w:date="2023-06-15T15:27:00Z">
        <w:r w:rsidR="00266A9E" w:rsidRPr="00715DD5" w:rsidDel="000473FB">
          <w:rPr>
            <w:rFonts w:eastAsia="Calibri" w:cs="Calibri"/>
            <w:lang w:val="es-ES_tradnl"/>
          </w:rPr>
          <w:delText xml:space="preserve">la estrategia </w:delText>
        </w:r>
      </w:del>
      <w:r w:rsidRPr="00715DD5">
        <w:rPr>
          <w:rFonts w:eastAsia="Calibri" w:cs="Calibri"/>
          <w:lang w:val="es-ES_tradnl"/>
        </w:rPr>
        <w:t xml:space="preserve">debe </w:t>
      </w:r>
      <w:r w:rsidRPr="00CC13E6">
        <w:rPr>
          <w:rFonts w:eastAsia="Calibri" w:cs="Calibri"/>
          <w:lang w:val="es-ES_tradnl"/>
        </w:rPr>
        <w:t xml:space="preserve">proporcionar </w:t>
      </w:r>
      <w:r w:rsidR="00715DD5" w:rsidRPr="00CC13E6">
        <w:rPr>
          <w:rFonts w:eastAsia="Calibri" w:cs="Calibri"/>
          <w:lang w:val="es-ES_tradnl"/>
        </w:rPr>
        <w:t xml:space="preserve">un </w:t>
      </w:r>
      <w:r w:rsidRPr="00CC13E6">
        <w:rPr>
          <w:rFonts w:eastAsia="Calibri" w:cs="Calibri"/>
          <w:lang w:val="es-ES_tradnl"/>
        </w:rPr>
        <w:t xml:space="preserve">marco </w:t>
      </w:r>
      <w:r w:rsidR="00715DD5" w:rsidRPr="00CC13E6">
        <w:rPr>
          <w:rFonts w:eastAsia="Calibri" w:cs="Calibri"/>
          <w:lang w:val="es-ES_tradnl"/>
        </w:rPr>
        <w:t xml:space="preserve">que garantice </w:t>
      </w:r>
      <w:r w:rsidRPr="00CC13E6">
        <w:rPr>
          <w:rFonts w:eastAsia="Calibri" w:cs="Calibri"/>
          <w:lang w:val="es-ES_tradnl"/>
        </w:rPr>
        <w:t>la coherencia</w:t>
      </w:r>
      <w:r w:rsidRPr="00715DD5">
        <w:rPr>
          <w:rFonts w:eastAsia="Calibri" w:cs="Calibri"/>
          <w:lang w:val="es-ES_tradnl"/>
        </w:rPr>
        <w:t xml:space="preserve"> y</w:t>
      </w:r>
      <w:r w:rsidR="00715DD5" w:rsidRPr="00715DD5">
        <w:rPr>
          <w:rFonts w:eastAsia="Calibri" w:cs="Calibri"/>
          <w:lang w:val="es-ES_tradnl"/>
        </w:rPr>
        <w:t xml:space="preserve"> la</w:t>
      </w:r>
      <w:r w:rsidRPr="00715DD5">
        <w:rPr>
          <w:rFonts w:eastAsia="Calibri" w:cs="Calibri"/>
          <w:lang w:val="es-ES_tradnl"/>
        </w:rPr>
        <w:t xml:space="preserve"> complementariedad de todas las </w:t>
      </w:r>
      <w:r w:rsidR="00715DD5" w:rsidRPr="00715DD5">
        <w:rPr>
          <w:rFonts w:eastAsia="Calibri" w:cs="Calibri"/>
          <w:lang w:val="es-ES_tradnl"/>
        </w:rPr>
        <w:t xml:space="preserve">iniciativas </w:t>
      </w:r>
      <w:r w:rsidRPr="00715DD5">
        <w:rPr>
          <w:rFonts w:eastAsia="Calibri" w:cs="Calibri"/>
          <w:lang w:val="es-ES_tradnl"/>
        </w:rPr>
        <w:t xml:space="preserve">de apoyo </w:t>
      </w:r>
      <w:r w:rsidR="00715DD5" w:rsidRPr="00D33746">
        <w:rPr>
          <w:rFonts w:eastAsia="Calibri" w:cs="Calibri"/>
          <w:lang w:val="es-ES_tradnl"/>
        </w:rPr>
        <w:t xml:space="preserve">al </w:t>
      </w:r>
      <w:r w:rsidRPr="00D33746">
        <w:rPr>
          <w:rFonts w:eastAsia="Calibri" w:cs="Calibri"/>
          <w:lang w:val="es-ES_tradnl"/>
        </w:rPr>
        <w:t>desarrollo</w:t>
      </w:r>
      <w:r w:rsidR="00715DD5" w:rsidRPr="00715DD5">
        <w:rPr>
          <w:rFonts w:eastAsia="Calibri" w:cs="Calibri"/>
          <w:lang w:val="es-ES_tradnl"/>
        </w:rPr>
        <w:t xml:space="preserve"> de capacidad</w:t>
      </w:r>
      <w:r w:rsidRPr="00715DD5">
        <w:rPr>
          <w:rFonts w:eastAsia="Calibri" w:cs="Calibri"/>
          <w:lang w:val="es-ES_tradnl"/>
        </w:rPr>
        <w:t xml:space="preserve"> </w:t>
      </w:r>
      <w:r w:rsidR="00A1317C">
        <w:rPr>
          <w:rFonts w:eastAsia="Calibri" w:cs="Calibri"/>
          <w:lang w:val="es-ES_tradnl"/>
        </w:rPr>
        <w:t>d</w:t>
      </w:r>
      <w:r w:rsidRPr="00715DD5">
        <w:rPr>
          <w:rFonts w:eastAsia="Calibri" w:cs="Calibri"/>
          <w:lang w:val="es-ES_tradnl"/>
        </w:rPr>
        <w:t>el Plan Estratégico y el Plan de Funcionamiento de la OMM.</w:t>
      </w:r>
    </w:p>
    <w:p w14:paraId="59FCAEA7" w14:textId="77777777" w:rsidR="00194454" w:rsidRDefault="00194454">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437591F8" w14:textId="5A005654" w:rsidR="00C26217" w:rsidRDefault="00C26217" w:rsidP="00081A61">
      <w:pPr>
        <w:tabs>
          <w:tab w:val="clear" w:pos="1134"/>
        </w:tabs>
        <w:spacing w:before="240" w:after="360"/>
        <w:jc w:val="center"/>
        <w:rPr>
          <w:rFonts w:eastAsia="Calibri" w:cs="Calibri"/>
          <w:i/>
          <w:iCs/>
          <w:color w:val="4472C4"/>
          <w:lang w:val="es-ES_tradnl"/>
        </w:rPr>
      </w:pPr>
      <w:r w:rsidRPr="001964D3">
        <w:rPr>
          <w:rFonts w:eastAsia="Calibri" w:cs="Calibri"/>
          <w:i/>
          <w:iCs/>
          <w:color w:val="4472C4"/>
          <w:lang w:val="es-ES_tradnl"/>
        </w:rPr>
        <w:lastRenderedPageBreak/>
        <w:t>===</w:t>
      </w:r>
      <w:r w:rsidR="001C3FE3">
        <w:rPr>
          <w:rFonts w:eastAsia="Calibri" w:cs="Calibri"/>
          <w:i/>
          <w:iCs/>
          <w:color w:val="4472C4"/>
          <w:lang w:val="es-ES_tradnl"/>
        </w:rPr>
        <w:t>=</w:t>
      </w:r>
      <w:r w:rsidRPr="001964D3">
        <w:rPr>
          <w:rFonts w:eastAsia="Calibri" w:cs="Calibri"/>
          <w:i/>
          <w:iCs/>
          <w:color w:val="4472C4"/>
          <w:lang w:val="es-ES_tradnl"/>
        </w:rPr>
        <w:t>====</w:t>
      </w:r>
      <w:r w:rsidR="001C3FE3">
        <w:rPr>
          <w:rFonts w:eastAsia="Calibri" w:cs="Calibri"/>
          <w:i/>
          <w:iCs/>
          <w:color w:val="4472C4"/>
          <w:lang w:val="es-ES_tradnl"/>
        </w:rPr>
        <w:t>=</w:t>
      </w:r>
      <w:r w:rsidRPr="001964D3">
        <w:rPr>
          <w:rFonts w:eastAsia="Calibri" w:cs="Calibri"/>
          <w:i/>
          <w:iCs/>
          <w:color w:val="4472C4"/>
          <w:lang w:val="es-ES_tradnl"/>
        </w:rPr>
        <w:t>===</w:t>
      </w:r>
      <w:r w:rsidR="004E0F03" w:rsidRPr="001964D3">
        <w:rPr>
          <w:rFonts w:eastAsia="Calibri" w:cs="Calibri"/>
          <w:i/>
          <w:iCs/>
          <w:color w:val="4472C4"/>
          <w:lang w:val="es-ES_tradnl"/>
        </w:rPr>
        <w:t xml:space="preserve"> </w:t>
      </w:r>
      <w:r w:rsidR="00560E08">
        <w:rPr>
          <w:rFonts w:eastAsia="Calibri" w:cs="Calibri"/>
          <w:i/>
          <w:iCs/>
          <w:color w:val="4472C4"/>
          <w:lang w:val="es-ES_tradnl"/>
        </w:rPr>
        <w:t>Recuadro</w:t>
      </w:r>
      <w:r w:rsidRPr="001964D3">
        <w:rPr>
          <w:rFonts w:eastAsia="Calibri" w:cs="Calibri"/>
          <w:i/>
          <w:iCs/>
          <w:color w:val="4472C4"/>
          <w:lang w:val="es-ES_tradnl"/>
        </w:rPr>
        <w:t xml:space="preserve"> 3:</w:t>
      </w:r>
      <w:r w:rsidR="009839D2" w:rsidRPr="001964D3">
        <w:rPr>
          <w:rFonts w:eastAsia="Calibri" w:cs="Calibri"/>
          <w:i/>
          <w:iCs/>
          <w:color w:val="4472C4"/>
          <w:lang w:val="es-ES_tradnl"/>
        </w:rPr>
        <w:t xml:space="preserve"> </w:t>
      </w:r>
      <w:r w:rsidR="00715DD5" w:rsidRPr="001964D3">
        <w:rPr>
          <w:rFonts w:eastAsia="Calibri" w:cs="Calibri"/>
          <w:i/>
          <w:iCs/>
          <w:color w:val="4472C4"/>
          <w:lang w:val="es-ES_tradnl"/>
        </w:rPr>
        <w:t>Explicación</w:t>
      </w:r>
      <w:r w:rsidR="00715DD5" w:rsidRPr="006359DB">
        <w:rPr>
          <w:rFonts w:eastAsia="Calibri" w:cs="Calibri"/>
          <w:i/>
          <w:iCs/>
          <w:color w:val="4472C4"/>
          <w:lang w:val="es-ES_tradnl"/>
        </w:rPr>
        <w:t xml:space="preserve"> de la d</w:t>
      </w:r>
      <w:r w:rsidR="009839D2" w:rsidRPr="006359DB">
        <w:rPr>
          <w:rFonts w:eastAsia="Calibri" w:cs="Calibri"/>
          <w:i/>
          <w:iCs/>
          <w:color w:val="4472C4"/>
          <w:lang w:val="es-ES_tradnl"/>
        </w:rPr>
        <w:t>eficiencia</w:t>
      </w:r>
      <w:r w:rsidRPr="006359DB">
        <w:rPr>
          <w:rFonts w:eastAsia="Calibri" w:cs="Calibri"/>
          <w:i/>
          <w:iCs/>
          <w:color w:val="4472C4"/>
          <w:lang w:val="es-ES_tradnl"/>
        </w:rPr>
        <w:t xml:space="preserve"> de capacidad</w:t>
      </w:r>
      <w:r w:rsidR="001C3FE3">
        <w:rPr>
          <w:rFonts w:eastAsia="Calibri" w:cs="Calibri"/>
          <w:i/>
          <w:iCs/>
          <w:color w:val="4472C4"/>
          <w:lang w:val="es-ES_tradnl"/>
        </w:rPr>
        <w:t xml:space="preserve"> =</w:t>
      </w:r>
      <w:r w:rsidR="001C3FE3" w:rsidRPr="001964D3">
        <w:rPr>
          <w:rFonts w:eastAsia="Calibri" w:cs="Calibri"/>
          <w:i/>
          <w:iCs/>
          <w:color w:val="4472C4"/>
          <w:lang w:val="es-ES_tradnl"/>
        </w:rPr>
        <w:t>===</w:t>
      </w:r>
      <w:r w:rsidR="001C3FE3">
        <w:rPr>
          <w:rFonts w:eastAsia="Calibri" w:cs="Calibri"/>
          <w:i/>
          <w:iCs/>
          <w:color w:val="4472C4"/>
          <w:lang w:val="es-ES_tradnl"/>
        </w:rPr>
        <w:t>=</w:t>
      </w:r>
      <w:r w:rsidR="001C3FE3" w:rsidRPr="001964D3">
        <w:rPr>
          <w:rFonts w:eastAsia="Calibri" w:cs="Calibri"/>
          <w:i/>
          <w:iCs/>
          <w:color w:val="4472C4"/>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A35177" w:rsidRPr="00476478" w14:paraId="0284D8B0" w14:textId="77777777" w:rsidTr="00A35177">
        <w:tc>
          <w:tcPr>
            <w:tcW w:w="9629" w:type="dxa"/>
            <w:shd w:val="clear" w:color="auto" w:fill="4472C4"/>
          </w:tcPr>
          <w:p w14:paraId="1FF148E3" w14:textId="1B3A2CAC" w:rsidR="00194454" w:rsidRDefault="00194454"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cstheme="minorHAnsi"/>
                <w:color w:val="FFFFFF" w:themeColor="background1"/>
                <w:lang w:val="es-ES_tradnl"/>
              </w:rPr>
              <w:t xml:space="preserve">La </w:t>
            </w:r>
            <w:r>
              <w:rPr>
                <w:rFonts w:cstheme="minorHAnsi"/>
                <w:color w:val="FFFFFF" w:themeColor="background1"/>
                <w:lang w:val="es-ES_tradnl"/>
              </w:rPr>
              <w:t>deficiencia</w:t>
            </w:r>
            <w:r w:rsidRPr="004107BD">
              <w:rPr>
                <w:rFonts w:cstheme="minorHAnsi"/>
                <w:color w:val="FFFFFF" w:themeColor="background1"/>
                <w:lang w:val="es-ES_tradnl"/>
              </w:rPr>
              <w:t xml:space="preserve"> de capacidad se define</w:t>
            </w:r>
            <w:r w:rsidRPr="004107BD">
              <w:rPr>
                <w:rFonts w:eastAsia="Calibri" w:cstheme="minorHAnsi"/>
                <w:color w:val="FFFFFF" w:themeColor="background1"/>
                <w:vertAlign w:val="superscript"/>
                <w:lang w:val="es-ES_tradnl"/>
              </w:rPr>
              <w:footnoteReference w:id="3"/>
            </w:r>
            <w:r w:rsidRPr="004107BD">
              <w:rPr>
                <w:rFonts w:cstheme="minorHAnsi"/>
                <w:color w:val="FFFFFF" w:themeColor="background1"/>
                <w:lang w:val="es-ES_tradnl"/>
              </w:rPr>
              <w:t xml:space="preserve"> como </w:t>
            </w:r>
            <w:r>
              <w:rPr>
                <w:rFonts w:cstheme="minorHAnsi"/>
                <w:color w:val="FFFFFF" w:themeColor="background1"/>
                <w:lang w:val="es-ES_tradnl"/>
              </w:rPr>
              <w:t xml:space="preserve">la </w:t>
            </w:r>
            <w:r w:rsidRPr="00715DD5">
              <w:rPr>
                <w:rFonts w:cstheme="minorHAnsi"/>
                <w:color w:val="FFFFFF" w:themeColor="background1"/>
                <w:lang w:val="es-ES_tradnl"/>
              </w:rPr>
              <w:t>diferencia</w:t>
            </w:r>
            <w:r>
              <w:rPr>
                <w:rFonts w:cstheme="minorHAnsi"/>
                <w:color w:val="FFFFFF" w:themeColor="background1"/>
                <w:lang w:val="es-ES_tradnl"/>
              </w:rPr>
              <w:t xml:space="preserve"> significativa</w:t>
            </w:r>
            <w:r w:rsidRPr="004107BD">
              <w:rPr>
                <w:rFonts w:cstheme="minorHAnsi"/>
                <w:color w:val="FFFFFF" w:themeColor="background1"/>
                <w:lang w:val="es-ES_tradnl"/>
              </w:rPr>
              <w:t xml:space="preserve"> </w:t>
            </w:r>
            <w:r>
              <w:rPr>
                <w:rFonts w:cstheme="minorHAnsi"/>
                <w:color w:val="FFFFFF" w:themeColor="background1"/>
                <w:lang w:val="es-ES_tradnl"/>
              </w:rPr>
              <w:t xml:space="preserve">que existe </w:t>
            </w:r>
            <w:r w:rsidRPr="004107BD">
              <w:rPr>
                <w:rFonts w:cstheme="minorHAnsi"/>
                <w:color w:val="FFFFFF" w:themeColor="background1"/>
                <w:lang w:val="es-ES_tradnl"/>
              </w:rPr>
              <w:t xml:space="preserve">entre las metas y los objetivos de una organización y su capacidad real o potencial para </w:t>
            </w:r>
            <w:r w:rsidRPr="00715DD5">
              <w:rPr>
                <w:rFonts w:cstheme="minorHAnsi"/>
                <w:color w:val="FFFFFF" w:themeColor="background1"/>
                <w:lang w:val="es-ES_tradnl"/>
              </w:rPr>
              <w:t>alcanzar dichas metas y objetivos. Una organización con deficiencias de capacidad tiene carencias en ámbitos fundamentales que pueden contribuir a dificultar el logro de</w:t>
            </w:r>
            <w:r w:rsidRPr="00CC13E6">
              <w:rPr>
                <w:rFonts w:cstheme="minorHAnsi"/>
                <w:color w:val="FFFFFF" w:themeColor="background1"/>
                <w:lang w:val="es-ES_tradnl"/>
              </w:rPr>
              <w:t xml:space="preserve"> su visión</w:t>
            </w:r>
            <w:r w:rsidRPr="00715DD5">
              <w:rPr>
                <w:rFonts w:cstheme="minorHAnsi"/>
                <w:color w:val="FFFFFF" w:themeColor="background1"/>
                <w:lang w:val="es-ES_tradnl"/>
              </w:rPr>
              <w:t xml:space="preserve"> y misión. Las deficiencias de capacidad pueden medirse en función de las mejores prácticas existentes o </w:t>
            </w:r>
            <w:r w:rsidRPr="00CC13E6">
              <w:rPr>
                <w:rFonts w:cstheme="minorHAnsi"/>
                <w:color w:val="FFFFFF" w:themeColor="background1"/>
                <w:lang w:val="es-ES_tradnl"/>
              </w:rPr>
              <w:t>de los requisitos nacionales o internacionales establecidos</w:t>
            </w:r>
            <w:r w:rsidRPr="00715DD5">
              <w:rPr>
                <w:rFonts w:cstheme="minorHAnsi"/>
                <w:color w:val="FFFFFF" w:themeColor="background1"/>
                <w:lang w:val="es-ES_tradnl"/>
              </w:rPr>
              <w:t>.</w:t>
            </w:r>
          </w:p>
          <w:p w14:paraId="132B934B" w14:textId="4DC52A36" w:rsidR="00A35177" w:rsidRPr="004107BD" w:rsidRDefault="00A35177"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eastAsia="Calibri" w:cstheme="minorHAnsi"/>
                <w:color w:val="FFFFFF" w:themeColor="background1"/>
                <w:lang w:val="es-ES_tradnl"/>
              </w:rPr>
              <w:t xml:space="preserve">En el contexto de la OMM, las deficiencias de capacidad </w:t>
            </w:r>
            <w:r w:rsidRPr="00715DD5">
              <w:rPr>
                <w:rFonts w:eastAsia="Calibri" w:cstheme="minorHAnsi"/>
                <w:color w:val="FFFFFF" w:themeColor="background1"/>
                <w:lang w:val="es-ES_tradnl"/>
              </w:rPr>
              <w:t xml:space="preserve">reflejan el hecho de que muchos SMHN se enfrentan a importantes necesidades de desarrollo y </w:t>
            </w:r>
            <w:r w:rsidR="00715DD5" w:rsidRPr="00CC13E6">
              <w:rPr>
                <w:rFonts w:eastAsia="Calibri" w:cstheme="minorHAnsi"/>
                <w:color w:val="FFFFFF" w:themeColor="background1"/>
                <w:lang w:val="es-ES_tradnl"/>
              </w:rPr>
              <w:t>no disponen de la capacidad suficiente</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para</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 xml:space="preserve">proporcionar </w:t>
            </w:r>
            <w:r w:rsidR="00715DD5" w:rsidRPr="00CC13E6">
              <w:rPr>
                <w:rFonts w:eastAsia="Calibri" w:cstheme="minorHAnsi"/>
                <w:color w:val="FFFFFF" w:themeColor="background1"/>
                <w:lang w:val="es-ES_tradnl"/>
              </w:rPr>
              <w:t xml:space="preserve">la </w:t>
            </w:r>
            <w:r w:rsidRPr="00CC13E6">
              <w:rPr>
                <w:rFonts w:eastAsia="Calibri" w:cstheme="minorHAnsi"/>
                <w:color w:val="FFFFFF" w:themeColor="background1"/>
                <w:lang w:val="es-ES_tradnl"/>
              </w:rPr>
              <w:t xml:space="preserve">información y </w:t>
            </w:r>
            <w:r w:rsidR="00715DD5" w:rsidRPr="00CC13E6">
              <w:rPr>
                <w:rFonts w:eastAsia="Calibri" w:cstheme="minorHAnsi"/>
                <w:color w:val="FFFFFF" w:themeColor="background1"/>
                <w:lang w:val="es-ES_tradnl"/>
              </w:rPr>
              <w:t xml:space="preserve">los </w:t>
            </w:r>
            <w:r w:rsidRPr="00CC13E6">
              <w:rPr>
                <w:rFonts w:eastAsia="Calibri" w:cstheme="minorHAnsi"/>
                <w:color w:val="FFFFFF" w:themeColor="background1"/>
                <w:lang w:val="es-ES_tradnl"/>
              </w:rPr>
              <w:t xml:space="preserve">servicios meteorológicos, climáticos, hidrológicos y medioambientales </w:t>
            </w:r>
            <w:r w:rsidRPr="00715DD5">
              <w:rPr>
                <w:rFonts w:eastAsia="Calibri" w:cstheme="minorHAnsi"/>
                <w:color w:val="FFFFFF" w:themeColor="background1"/>
                <w:lang w:val="es-ES_tradnl"/>
              </w:rPr>
              <w:t xml:space="preserve">para </w:t>
            </w:r>
            <w:r w:rsidRPr="00CC13E6">
              <w:rPr>
                <w:rFonts w:eastAsia="Calibri" w:cstheme="minorHAnsi"/>
                <w:color w:val="FFFFFF" w:themeColor="background1"/>
                <w:lang w:val="es-ES_tradnl"/>
              </w:rPr>
              <w:t>satisfacer las necesidades</w:t>
            </w:r>
            <w:r w:rsidRPr="00715DD5">
              <w:rPr>
                <w:rFonts w:eastAsia="Calibri" w:cstheme="minorHAnsi"/>
                <w:color w:val="FFFFFF" w:themeColor="background1"/>
                <w:lang w:val="es-ES_tradnl"/>
              </w:rPr>
              <w:t xml:space="preserve"> nacionales, regionales y mundiales. </w:t>
            </w:r>
            <w:r w:rsidRPr="00CC13E6">
              <w:rPr>
                <w:rFonts w:eastAsia="Calibri" w:cstheme="minorHAnsi"/>
                <w:color w:val="FFFFFF" w:themeColor="background1"/>
                <w:lang w:val="es-ES_tradnl"/>
              </w:rPr>
              <w:t xml:space="preserve">Los desafíos </w:t>
            </w:r>
            <w:r w:rsidR="00BA28D1" w:rsidRPr="00CC13E6">
              <w:rPr>
                <w:rFonts w:eastAsia="Calibri" w:cstheme="minorHAnsi"/>
                <w:color w:val="FFFFFF" w:themeColor="background1"/>
                <w:lang w:val="es-ES_tradnl"/>
              </w:rPr>
              <w:t xml:space="preserve">más habituales </w:t>
            </w:r>
            <w:r w:rsidRPr="00CC13E6">
              <w:rPr>
                <w:rFonts w:eastAsia="Calibri" w:cstheme="minorHAnsi"/>
                <w:color w:val="FFFFFF" w:themeColor="background1"/>
                <w:lang w:val="es-ES_tradnl"/>
              </w:rPr>
              <w:t xml:space="preserve">se centran en mantener una infraestructura sostenible, los recursos humanos y la capacidad para </w:t>
            </w:r>
            <w:r w:rsidR="00BA28D1" w:rsidRPr="00CC13E6">
              <w:rPr>
                <w:rFonts w:eastAsia="Calibri" w:cstheme="minorHAnsi"/>
                <w:color w:val="FFFFFF" w:themeColor="background1"/>
                <w:lang w:val="es-ES_tradnl"/>
              </w:rPr>
              <w:t>aprovechar</w:t>
            </w:r>
            <w:r w:rsidRPr="00CC13E6">
              <w:rPr>
                <w:rFonts w:eastAsia="Calibri" w:cstheme="minorHAnsi"/>
                <w:color w:val="FFFFFF" w:themeColor="background1"/>
                <w:lang w:val="es-ES_tradnl"/>
              </w:rPr>
              <w:t xml:space="preserve"> los avances científicos y tecnológicos</w:t>
            </w:r>
            <w:r w:rsidRPr="00272495">
              <w:rPr>
                <w:rFonts w:eastAsia="Calibri" w:cstheme="minorHAnsi"/>
                <w:color w:val="FFFFFF" w:themeColor="background1"/>
                <w:lang w:val="es-ES_tradnl"/>
              </w:rPr>
              <w:t xml:space="preserve">. Estas deficiencias suelen </w:t>
            </w:r>
            <w:r w:rsidR="00BA28D1" w:rsidRPr="00272495">
              <w:rPr>
                <w:rFonts w:eastAsia="Calibri" w:cstheme="minorHAnsi"/>
                <w:color w:val="FFFFFF" w:themeColor="background1"/>
                <w:lang w:val="es-ES_tradnl"/>
              </w:rPr>
              <w:t>darse</w:t>
            </w:r>
            <w:r w:rsidRPr="00272495">
              <w:rPr>
                <w:rFonts w:eastAsia="Calibri" w:cstheme="minorHAnsi"/>
                <w:color w:val="FFFFFF" w:themeColor="background1"/>
                <w:lang w:val="es-ES_tradnl"/>
              </w:rPr>
              <w:t xml:space="preserve"> en los</w:t>
            </w:r>
            <w:r w:rsidRPr="004107BD">
              <w:rPr>
                <w:rFonts w:eastAsia="Calibri" w:cstheme="minorHAnsi"/>
                <w:color w:val="FFFFFF" w:themeColor="background1"/>
                <w:lang w:val="es-ES_tradnl"/>
              </w:rPr>
              <w:t xml:space="preserve"> países especialmente vulnerables a los peligros naturales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4C2897">
              <w:rPr>
                <w:rFonts w:eastAsia="Calibri" w:cstheme="minorHAnsi"/>
                <w:color w:val="FFFFFF" w:themeColor="background1"/>
                <w:lang w:val="es-ES_tradnl"/>
              </w:rPr>
              <w:t xml:space="preserve">y </w:t>
            </w:r>
            <w:r w:rsidR="00BA28D1">
              <w:rPr>
                <w:rFonts w:eastAsia="Calibri" w:cstheme="minorHAnsi"/>
                <w:color w:val="FFFFFF" w:themeColor="background1"/>
                <w:lang w:val="es-ES_tradnl"/>
              </w:rPr>
              <w:t xml:space="preserve">pueden </w:t>
            </w:r>
            <w:r w:rsidRPr="004107BD">
              <w:rPr>
                <w:rFonts w:eastAsia="Calibri" w:cstheme="minorHAnsi"/>
                <w:color w:val="FFFFFF" w:themeColor="background1"/>
                <w:lang w:val="es-ES_tradnl"/>
              </w:rPr>
              <w:t>poner en peligro</w:t>
            </w:r>
            <w:r w:rsidR="00BA28D1">
              <w:rPr>
                <w:rFonts w:eastAsia="Calibri" w:cstheme="minorHAnsi"/>
                <w:color w:val="FFFFFF" w:themeColor="background1"/>
                <w:lang w:val="es-ES_tradnl"/>
              </w:rPr>
              <w:t xml:space="preserve"> los mecanismos que brindan</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 xml:space="preserve">una </w:t>
            </w:r>
            <w:r w:rsidRPr="004107BD">
              <w:rPr>
                <w:rFonts w:eastAsia="Calibri" w:cstheme="minorHAnsi"/>
                <w:color w:val="FFFFFF" w:themeColor="background1"/>
                <w:lang w:val="es-ES_tradnl"/>
              </w:rPr>
              <w:t>protección eficaz de la vida y los bienes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y ralentizar la recuperación socioeconómica. Además, la globalización y la interdependencia de las infraestructuras </w:t>
            </w:r>
            <w:r w:rsidR="004C2897" w:rsidRPr="00D33746">
              <w:rPr>
                <w:rFonts w:eastAsia="Calibri" w:cstheme="minorHAnsi"/>
                <w:color w:val="FFFFFF" w:themeColor="background1"/>
                <w:lang w:val="es-ES_tradnl"/>
              </w:rPr>
              <w:t>esenciales</w:t>
            </w:r>
            <w:r w:rsidR="004C2897" w:rsidRPr="00715DD5">
              <w:rPr>
                <w:rFonts w:eastAsia="Calibri" w:cstheme="minorHAnsi"/>
                <w:color w:val="FFFFFF" w:themeColor="background1"/>
                <w:lang w:val="es-ES_tradnl"/>
              </w:rPr>
              <w:t xml:space="preserve"> </w:t>
            </w:r>
            <w:r w:rsidRPr="00715DD5">
              <w:rPr>
                <w:rFonts w:eastAsia="Calibri" w:cstheme="minorHAnsi"/>
                <w:color w:val="FFFFFF" w:themeColor="background1"/>
                <w:lang w:val="es-ES_tradnl"/>
              </w:rPr>
              <w:t>pueden contribuir</w:t>
            </w:r>
            <w:r w:rsidRPr="004107BD">
              <w:rPr>
                <w:rFonts w:eastAsia="Calibri" w:cstheme="minorHAnsi"/>
                <w:color w:val="FFFFFF" w:themeColor="background1"/>
                <w:lang w:val="es-ES_tradnl"/>
              </w:rPr>
              <w:t xml:space="preserve"> a </w:t>
            </w:r>
            <w:r w:rsidR="00BA28D1">
              <w:rPr>
                <w:rFonts w:eastAsia="Calibri" w:cstheme="minorHAnsi"/>
                <w:color w:val="FFFFFF" w:themeColor="background1"/>
                <w:lang w:val="es-ES_tradnl"/>
              </w:rPr>
              <w:t>agudizar</w:t>
            </w:r>
            <w:r w:rsidR="00BA28D1" w:rsidRPr="004107BD">
              <w:rPr>
                <w:rFonts w:eastAsia="Calibri" w:cstheme="minorHAnsi"/>
                <w:color w:val="FFFFFF" w:themeColor="background1"/>
                <w:lang w:val="es-ES_tradnl"/>
              </w:rPr>
              <w:t xml:space="preserve"> </w:t>
            </w:r>
            <w:r w:rsidRPr="004107BD">
              <w:rPr>
                <w:rFonts w:eastAsia="Calibri" w:cstheme="minorHAnsi"/>
                <w:color w:val="FFFFFF" w:themeColor="background1"/>
                <w:lang w:val="es-ES_tradnl"/>
              </w:rPr>
              <w:t xml:space="preserve">las brechas de capacidad entre </w:t>
            </w:r>
            <w:r w:rsidRPr="00560E08">
              <w:rPr>
                <w:rFonts w:eastAsia="Calibri" w:cstheme="minorHAnsi"/>
                <w:color w:val="FFFFFF" w:themeColor="background1"/>
                <w:lang w:val="es-ES_tradnl"/>
              </w:rPr>
              <w:t xml:space="preserve">los SMHN y los organismos conexos. </w:t>
            </w:r>
            <w:r w:rsidR="00994D39" w:rsidRPr="00560E08">
              <w:rPr>
                <w:rFonts w:eastAsia="Calibri" w:cstheme="minorHAnsi"/>
                <w:color w:val="FFFFFF" w:themeColor="background1"/>
                <w:lang w:val="es-ES_tradnl"/>
              </w:rPr>
              <w:t>A la luz del aumento de</w:t>
            </w:r>
            <w:r w:rsidR="00767930" w:rsidRPr="00560E08">
              <w:rPr>
                <w:rFonts w:eastAsia="Calibri" w:cstheme="minorHAnsi"/>
                <w:color w:val="FFFFFF" w:themeColor="background1"/>
                <w:lang w:val="es-ES_tradnl"/>
              </w:rPr>
              <w:t xml:space="preserve"> la frecuencia </w:t>
            </w:r>
            <w:r w:rsidR="00994D39" w:rsidRPr="00560E08">
              <w:rPr>
                <w:rFonts w:eastAsia="Calibri" w:cstheme="minorHAnsi"/>
                <w:color w:val="FFFFFF" w:themeColor="background1"/>
                <w:lang w:val="es-ES_tradnl"/>
              </w:rPr>
              <w:t>y la</w:t>
            </w:r>
            <w:r w:rsidR="00767930" w:rsidRPr="00560E08">
              <w:rPr>
                <w:rFonts w:eastAsia="Calibri" w:cstheme="minorHAnsi"/>
                <w:color w:val="FFFFFF" w:themeColor="background1"/>
                <w:lang w:val="es-ES_tradnl"/>
              </w:rPr>
              <w:t xml:space="preserve"> intensidad de </w:t>
            </w:r>
            <w:r w:rsidR="00994D39" w:rsidRPr="00560E08">
              <w:rPr>
                <w:rFonts w:eastAsia="Calibri" w:cstheme="minorHAnsi"/>
                <w:color w:val="FFFFFF" w:themeColor="background1"/>
                <w:lang w:val="es-ES_tradnl"/>
              </w:rPr>
              <w:t xml:space="preserve">los </w:t>
            </w:r>
            <w:r w:rsidR="00994D39" w:rsidRPr="00560E08">
              <w:rPr>
                <w:rFonts w:eastAsia="Calibri" w:cstheme="minorHAnsi"/>
                <w:color w:val="FFFFFF" w:themeColor="background1"/>
                <w:lang w:val="es-ES"/>
              </w:rPr>
              <w:t>fenómenos meteorológicos</w:t>
            </w:r>
            <w:r w:rsidR="00560E08">
              <w:rPr>
                <w:rFonts w:eastAsia="Calibri" w:cstheme="minorHAnsi"/>
                <w:color w:val="FFFFFF" w:themeColor="background1"/>
                <w:lang w:val="es-ES"/>
              </w:rPr>
              <w:t xml:space="preserve">, </w:t>
            </w:r>
            <w:r w:rsidR="00994D39" w:rsidRPr="00560E08">
              <w:rPr>
                <w:rFonts w:eastAsia="Calibri" w:cstheme="minorHAnsi"/>
                <w:color w:val="FFFFFF" w:themeColor="background1"/>
                <w:lang w:val="es-ES"/>
              </w:rPr>
              <w:t>climátic</w:t>
            </w:r>
            <w:r w:rsidR="00560E08">
              <w:rPr>
                <w:rFonts w:eastAsia="Calibri" w:cstheme="minorHAnsi"/>
                <w:color w:val="FFFFFF" w:themeColor="background1"/>
                <w:lang w:val="es-ES"/>
              </w:rPr>
              <w:t>os</w:t>
            </w:r>
            <w:r w:rsidR="00994D39" w:rsidRPr="00560E08">
              <w:rPr>
                <w:rFonts w:eastAsia="Calibri" w:cstheme="minorHAnsi"/>
                <w:color w:val="FFFFFF" w:themeColor="background1"/>
                <w:lang w:val="es-ES"/>
              </w:rPr>
              <w:t xml:space="preserve"> e hidrológic</w:t>
            </w:r>
            <w:r w:rsidR="00560E08">
              <w:rPr>
                <w:rFonts w:eastAsia="Calibri" w:cstheme="minorHAnsi"/>
                <w:color w:val="FFFFFF" w:themeColor="background1"/>
                <w:lang w:val="es-ES"/>
              </w:rPr>
              <w:t>os extremos</w:t>
            </w:r>
            <w:r w:rsidR="00767930" w:rsidRPr="00560E08">
              <w:rPr>
                <w:rFonts w:eastAsia="Calibri" w:cstheme="minorHAnsi"/>
                <w:color w:val="FFFFFF" w:themeColor="background1"/>
                <w:lang w:val="es-ES_tradnl"/>
              </w:rPr>
              <w:t>, e</w:t>
            </w:r>
            <w:r w:rsidR="00BA28D1" w:rsidRPr="00560E08">
              <w:rPr>
                <w:rFonts w:eastAsia="Calibri" w:cstheme="minorHAnsi"/>
                <w:color w:val="FFFFFF" w:themeColor="background1"/>
                <w:lang w:val="es-ES_tradnl"/>
              </w:rPr>
              <w:t>s más</w:t>
            </w:r>
            <w:r w:rsidR="00BA28D1">
              <w:rPr>
                <w:rFonts w:eastAsia="Calibri" w:cstheme="minorHAnsi"/>
                <w:color w:val="FFFFFF" w:themeColor="background1"/>
                <w:lang w:val="es-ES_tradnl"/>
              </w:rPr>
              <w:t xml:space="preserve"> importante que nunca reducir</w:t>
            </w:r>
            <w:r w:rsidRPr="004107BD">
              <w:rPr>
                <w:rFonts w:eastAsia="Calibri" w:cstheme="minorHAnsi"/>
                <w:color w:val="FFFFFF" w:themeColor="background1"/>
                <w:lang w:val="es-ES_tradnl"/>
              </w:rPr>
              <w:t xml:space="preserve"> las deficiencias de capacidad</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mantener</w:t>
            </w:r>
            <w:r w:rsidRPr="004107BD">
              <w:rPr>
                <w:rFonts w:eastAsia="Calibri" w:cstheme="minorHAnsi"/>
                <w:color w:val="FFFFFF" w:themeColor="background1"/>
                <w:lang w:val="es-ES_tradnl"/>
              </w:rPr>
              <w:t xml:space="preserve"> el apoyo gubernamental, la cooperación internacional, las inversiones catalizadoras y la asistencia específica .</w:t>
            </w:r>
          </w:p>
          <w:p w14:paraId="66D4887C" w14:textId="4B798DD6" w:rsidR="00A35177" w:rsidRDefault="00A35177" w:rsidP="00A35177">
            <w:pPr>
              <w:shd w:val="clear" w:color="auto" w:fill="4472C4"/>
              <w:tabs>
                <w:tab w:val="clear" w:pos="1134"/>
              </w:tabs>
              <w:spacing w:before="240" w:after="240"/>
              <w:ind w:left="170" w:right="141"/>
              <w:jc w:val="left"/>
              <w:rPr>
                <w:lang w:val="es-ES_tradnl"/>
              </w:rPr>
            </w:pPr>
            <w:r w:rsidRPr="004107BD">
              <w:rPr>
                <w:rFonts w:eastAsia="Calibri" w:cs="Calibri"/>
                <w:color w:val="FFFFFF"/>
                <w:lang w:val="es-ES_tradnl"/>
              </w:rPr>
              <w:t xml:space="preserve">Una de </w:t>
            </w:r>
            <w:r w:rsidRPr="009C46BA">
              <w:rPr>
                <w:rFonts w:eastAsia="Calibri" w:cs="Calibri"/>
                <w:color w:val="FFFFFF"/>
                <w:lang w:val="es-ES_tradnl"/>
              </w:rPr>
              <w:t xml:space="preserve">las </w:t>
            </w:r>
            <w:r w:rsidRPr="00CC13E6">
              <w:rPr>
                <w:rFonts w:eastAsia="Calibri" w:cs="Calibri"/>
                <w:color w:val="FFFFFF"/>
                <w:lang w:val="es-ES_tradnl"/>
              </w:rPr>
              <w:t>esferas prioritarias de ejecución</w:t>
            </w:r>
            <w:r w:rsidRPr="009C46BA">
              <w:rPr>
                <w:rFonts w:eastAsia="Calibri" w:cs="Calibri"/>
                <w:color w:val="FFFFFF"/>
                <w:lang w:val="es-ES_tradnl"/>
              </w:rPr>
              <w:t xml:space="preserve"> de</w:t>
            </w:r>
            <w:del w:id="251" w:author="Eduardo RICO VILAR" w:date="2023-06-15T15:28:00Z">
              <w:r w:rsidRPr="009C46BA" w:rsidDel="00577670">
                <w:rPr>
                  <w:rFonts w:eastAsia="Calibri" w:cs="Calibri"/>
                  <w:color w:val="FFFFFF"/>
                  <w:lang w:val="es-ES_tradnl"/>
                </w:rPr>
                <w:delText xml:space="preserve"> </w:delText>
              </w:r>
            </w:del>
            <w:r w:rsidRPr="009C46BA">
              <w:rPr>
                <w:rFonts w:eastAsia="Calibri" w:cs="Calibri"/>
                <w:color w:val="FFFFFF"/>
                <w:lang w:val="es-ES_tradnl"/>
              </w:rPr>
              <w:t>l</w:t>
            </w:r>
            <w:del w:id="252" w:author="Eduardo RICO VILAR" w:date="2023-06-15T15:28:00Z">
              <w:r w:rsidRPr="009C46BA" w:rsidDel="00577670">
                <w:rPr>
                  <w:rFonts w:eastAsia="Calibri" w:cs="Calibri"/>
                  <w:color w:val="FFFFFF"/>
                  <w:lang w:val="es-ES_tradnl"/>
                </w:rPr>
                <w:delText>a</w:delText>
              </w:r>
            </w:del>
            <w:r w:rsidRPr="009C46BA">
              <w:rPr>
                <w:rFonts w:eastAsia="Calibri" w:cs="Calibri"/>
                <w:color w:val="FFFFFF"/>
                <w:lang w:val="es-ES_tradnl"/>
              </w:rPr>
              <w:t xml:space="preserve"> </w:t>
            </w:r>
            <w:ins w:id="253" w:author="Eduardo RICO VILAR" w:date="2023-06-15T15:28:00Z">
              <w:r w:rsidR="00577670">
                <w:rPr>
                  <w:rFonts w:eastAsia="Calibri" w:cs="Times New Roman"/>
                  <w:lang w:val="es-ES_tradnl"/>
                </w:rPr>
                <w:t>Marco de la OMM para el Desarrollo de Capacidad</w:t>
              </w:r>
              <w:r w:rsidR="00577670" w:rsidRPr="009C46BA" w:rsidDel="00577670">
                <w:rPr>
                  <w:rFonts w:eastAsia="Calibri" w:cs="Calibri"/>
                  <w:color w:val="FFFFFF"/>
                  <w:lang w:val="es-ES_tradnl"/>
                </w:rPr>
                <w:t xml:space="preserve"> </w:t>
              </w:r>
            </w:ins>
            <w:del w:id="254" w:author="Eduardo RICO VILAR" w:date="2023-06-15T15:28:00Z">
              <w:r w:rsidRPr="009C46BA" w:rsidDel="00577670">
                <w:rPr>
                  <w:rFonts w:eastAsia="Calibri" w:cs="Calibri"/>
                  <w:color w:val="FFFFFF"/>
                  <w:lang w:val="es-ES_tradnl"/>
                </w:rPr>
                <w:delText xml:space="preserve">WCDS </w:delText>
              </w:r>
            </w:del>
            <w:r w:rsidRPr="00CC13E6">
              <w:rPr>
                <w:rFonts w:eastAsia="Calibri" w:cs="Calibri"/>
                <w:color w:val="FFFFFF"/>
                <w:lang w:val="es-ES_tradnl"/>
              </w:rPr>
              <w:t>será</w:t>
            </w:r>
            <w:r w:rsidRPr="009C46BA">
              <w:rPr>
                <w:rFonts w:eastAsia="Calibri" w:cs="Calibri"/>
                <w:color w:val="FFFFFF"/>
                <w:lang w:val="es-ES_tradnl"/>
              </w:rPr>
              <w:t xml:space="preserve"> </w:t>
            </w:r>
            <w:r w:rsidR="00767930" w:rsidRPr="009C46BA">
              <w:rPr>
                <w:rFonts w:eastAsia="Calibri" w:cs="Calibri"/>
                <w:color w:val="FFFFFF"/>
                <w:lang w:val="es-ES_tradnl"/>
              </w:rPr>
              <w:t xml:space="preserve">elaborar </w:t>
            </w:r>
            <w:r w:rsidRPr="009C46BA">
              <w:rPr>
                <w:rFonts w:eastAsia="Calibri" w:cs="Calibri"/>
                <w:color w:val="FFFFFF"/>
                <w:lang w:val="es-ES_tradnl"/>
              </w:rPr>
              <w:t xml:space="preserve">y aplicar una metodología normalizada de evaluación de la capacidad para documentar y notificar las deficiencias de capacidad y los avances </w:t>
            </w:r>
            <w:r w:rsidR="009C46BA" w:rsidRPr="009C46BA">
              <w:rPr>
                <w:rFonts w:eastAsia="Calibri" w:cs="Calibri"/>
                <w:color w:val="FFFFFF"/>
                <w:lang w:val="es-ES_tradnl"/>
              </w:rPr>
              <w:t xml:space="preserve">alcanzados </w:t>
            </w:r>
            <w:r w:rsidR="009C46BA" w:rsidRPr="00D33746">
              <w:rPr>
                <w:rFonts w:eastAsia="Calibri" w:cs="Calibri"/>
                <w:color w:val="FFFFFF"/>
                <w:lang w:val="es-ES_tradnl"/>
              </w:rPr>
              <w:t>a lo largo</w:t>
            </w:r>
            <w:r w:rsidRPr="00D33746">
              <w:rPr>
                <w:rFonts w:eastAsia="Calibri" w:cs="Calibri"/>
                <w:color w:val="FFFFFF"/>
                <w:lang w:val="es-ES_tradnl"/>
              </w:rPr>
              <w:t xml:space="preserve"> del tiempo</w:t>
            </w:r>
            <w:r w:rsidRPr="009C46BA">
              <w:rPr>
                <w:rFonts w:eastAsia="Calibri" w:cs="Calibri"/>
                <w:color w:val="FFFFFF"/>
                <w:lang w:val="es-ES_tradnl"/>
              </w:rPr>
              <w:t xml:space="preserve">. </w:t>
            </w:r>
            <w:r w:rsidR="00767930" w:rsidRPr="009C46BA">
              <w:rPr>
                <w:rFonts w:eastAsia="Calibri" w:cs="Calibri"/>
                <w:color w:val="FFFFFF"/>
                <w:lang w:val="es-ES_tradnl"/>
              </w:rPr>
              <w:t>El objetivo</w:t>
            </w:r>
            <w:r w:rsidRPr="009C46BA">
              <w:rPr>
                <w:rFonts w:eastAsia="Calibri" w:cs="Calibri"/>
                <w:color w:val="FFFFFF"/>
                <w:lang w:val="es-ES_tradnl"/>
              </w:rPr>
              <w:t xml:space="preserve"> es </w:t>
            </w:r>
            <w:r w:rsidRPr="00CC13E6">
              <w:rPr>
                <w:rFonts w:eastAsia="Calibri" w:cs="Calibri"/>
                <w:color w:val="FFFFFF"/>
                <w:lang w:val="es-ES_tradnl"/>
              </w:rPr>
              <w:t>cartografiar</w:t>
            </w:r>
            <w:r w:rsidRPr="009C46BA">
              <w:rPr>
                <w:rFonts w:eastAsia="Calibri" w:cs="Calibri"/>
                <w:color w:val="FFFFFF"/>
                <w:lang w:val="es-ES_tradnl"/>
              </w:rPr>
              <w:t xml:space="preserve"> las deficiencias de capacidad a escala regional y mundial a fin de priorizar y optimizar la asistencia en materia de desarrollo de capacidad </w:t>
            </w:r>
            <w:r w:rsidR="009C46BA" w:rsidRPr="00D33746">
              <w:rPr>
                <w:rFonts w:eastAsia="Calibri" w:cs="Calibri"/>
                <w:color w:val="FFFFFF"/>
                <w:lang w:val="es-ES_tradnl"/>
              </w:rPr>
              <w:t>mediante la movilización</w:t>
            </w:r>
            <w:r w:rsidRPr="00D33746">
              <w:rPr>
                <w:rFonts w:eastAsia="Calibri" w:cs="Calibri"/>
                <w:color w:val="FFFFFF"/>
                <w:lang w:val="es-ES_tradnl"/>
              </w:rPr>
              <w:t xml:space="preserve"> de todas</w:t>
            </w:r>
            <w:r w:rsidRPr="009C46BA">
              <w:rPr>
                <w:rFonts w:eastAsia="Calibri" w:cs="Calibri"/>
                <w:color w:val="FFFFFF"/>
                <w:lang w:val="es-ES_tradnl"/>
              </w:rPr>
              <w:t xml:space="preserve"> las formas de</w:t>
            </w:r>
            <w:r w:rsidRPr="004107BD">
              <w:rPr>
                <w:rFonts w:eastAsia="Calibri" w:cs="Calibri"/>
                <w:color w:val="FFFFFF"/>
                <w:lang w:val="es-ES_tradnl"/>
              </w:rPr>
              <w:t xml:space="preserve"> cooperación y </w:t>
            </w:r>
            <w:r w:rsidR="009C46BA">
              <w:rPr>
                <w:rFonts w:eastAsia="Calibri" w:cs="Calibri"/>
                <w:color w:val="FFFFFF"/>
                <w:lang w:val="es-ES_tradnl"/>
              </w:rPr>
              <w:t xml:space="preserve">de </w:t>
            </w:r>
            <w:r w:rsidRPr="004107BD">
              <w:rPr>
                <w:rFonts w:eastAsia="Calibri" w:cs="Calibri"/>
                <w:color w:val="FFFFFF"/>
                <w:lang w:val="es-ES_tradnl"/>
              </w:rPr>
              <w:t>asociación.</w:t>
            </w:r>
          </w:p>
        </w:tc>
      </w:tr>
    </w:tbl>
    <w:p w14:paraId="1CA1077C" w14:textId="522CD240" w:rsidR="00C26217" w:rsidRPr="004107BD" w:rsidRDefault="00C26217" w:rsidP="00194454">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Por lo tanto, </w:t>
      </w:r>
      <w:ins w:id="255" w:author="Eduardo RICO VILAR" w:date="2023-06-15T15:28:00Z">
        <w:r w:rsidR="004E0DE8">
          <w:rPr>
            <w:rFonts w:eastAsia="Calibri" w:cs="Calibri"/>
            <w:lang w:val="es-ES_tradnl"/>
          </w:rPr>
          <w:t xml:space="preserve">el </w:t>
        </w:r>
        <w:r w:rsidR="004E0DE8">
          <w:rPr>
            <w:rFonts w:eastAsia="Calibri" w:cs="Times New Roman"/>
            <w:lang w:val="es-ES_tradnl"/>
          </w:rPr>
          <w:t>Marco de la OMM para el Desarrollo de Capacidad</w:t>
        </w:r>
        <w:r w:rsidR="004E0DE8" w:rsidRPr="004107BD">
          <w:rPr>
            <w:rFonts w:eastAsia="Calibri" w:cs="Calibri"/>
            <w:lang w:val="es-ES_tradnl"/>
          </w:rPr>
          <w:t xml:space="preserve"> </w:t>
        </w:r>
      </w:ins>
      <w:del w:id="256" w:author="Eduardo RICO VILAR" w:date="2023-06-15T15:28:00Z">
        <w:r w:rsidR="002A7BC3" w:rsidRPr="004107BD" w:rsidDel="004E0DE8">
          <w:rPr>
            <w:rFonts w:eastAsia="Calibri" w:cs="Calibri"/>
            <w:lang w:val="es-ES_tradnl"/>
          </w:rPr>
          <w:delText xml:space="preserve">la </w:delText>
        </w:r>
        <w:r w:rsidRPr="004107BD" w:rsidDel="004E0DE8">
          <w:rPr>
            <w:rFonts w:eastAsia="Calibri" w:cs="Calibri"/>
            <w:lang w:val="es-ES_tradnl"/>
          </w:rPr>
          <w:delText xml:space="preserve">WCDS </w:delText>
        </w:r>
      </w:del>
      <w:r w:rsidR="00994D39" w:rsidRPr="00CC13E6">
        <w:rPr>
          <w:rFonts w:eastAsia="Calibri" w:cs="Calibri"/>
          <w:lang w:val="es-ES_tradnl"/>
        </w:rPr>
        <w:t>pone de relieve</w:t>
      </w:r>
      <w:r w:rsidR="00994D39" w:rsidRPr="009C46BA">
        <w:rPr>
          <w:rFonts w:eastAsia="Calibri" w:cs="Calibri"/>
          <w:lang w:val="es-ES_tradnl"/>
        </w:rPr>
        <w:t xml:space="preserve"> </w:t>
      </w:r>
      <w:r w:rsidRPr="009C46BA">
        <w:rPr>
          <w:rFonts w:eastAsia="Calibri" w:cs="Calibri"/>
          <w:lang w:val="es-ES_tradnl"/>
        </w:rPr>
        <w:t xml:space="preserve">la importancia de las metodologías y </w:t>
      </w:r>
      <w:r w:rsidR="00994D39" w:rsidRPr="009C46BA">
        <w:rPr>
          <w:rFonts w:eastAsia="Calibri" w:cs="Calibri"/>
          <w:lang w:val="es-ES_tradnl"/>
        </w:rPr>
        <w:t xml:space="preserve">las </w:t>
      </w:r>
      <w:r w:rsidRPr="009C46BA">
        <w:rPr>
          <w:rFonts w:eastAsia="Calibri" w:cs="Calibri"/>
          <w:lang w:val="es-ES_tradnl"/>
        </w:rPr>
        <w:t xml:space="preserve">actividades encaminadas a determinar las deficiencias de capacidad </w:t>
      </w:r>
      <w:r w:rsidR="009C46BA" w:rsidRPr="009C46BA">
        <w:rPr>
          <w:rFonts w:eastAsia="Calibri" w:cs="Calibri"/>
          <w:lang w:val="es-ES_tradnl"/>
        </w:rPr>
        <w:t xml:space="preserve">de </w:t>
      </w:r>
      <w:r w:rsidRPr="009C46BA">
        <w:rPr>
          <w:rFonts w:eastAsia="Calibri" w:cs="Calibri"/>
          <w:lang w:val="es-ES_tradnl"/>
        </w:rPr>
        <w:t xml:space="preserve">los Miembros y </w:t>
      </w:r>
      <w:r w:rsidR="009C46BA" w:rsidRPr="009C46BA">
        <w:rPr>
          <w:rFonts w:eastAsia="Calibri" w:cs="Calibri"/>
          <w:lang w:val="es-ES_tradnl"/>
        </w:rPr>
        <w:t>de las organizaciones</w:t>
      </w:r>
      <w:r w:rsidRPr="009C46BA">
        <w:rPr>
          <w:rFonts w:eastAsia="Calibri" w:cs="Calibri"/>
          <w:lang w:val="es-ES_tradnl"/>
        </w:rPr>
        <w:t xml:space="preserve">, </w:t>
      </w:r>
      <w:r w:rsidR="009C46BA" w:rsidRPr="009C46BA">
        <w:rPr>
          <w:rFonts w:eastAsia="Calibri" w:cs="Calibri"/>
          <w:lang w:val="es-ES_tradnl"/>
        </w:rPr>
        <w:t>y analizar sus</w:t>
      </w:r>
      <w:r w:rsidR="00C80C52" w:rsidRPr="00CC13E6">
        <w:rPr>
          <w:rFonts w:eastAsia="Calibri" w:cs="Calibri"/>
          <w:lang w:val="es-ES_tradnl"/>
        </w:rPr>
        <w:t xml:space="preserve"> </w:t>
      </w:r>
      <w:r w:rsidRPr="00CC13E6">
        <w:rPr>
          <w:rFonts w:eastAsia="Calibri" w:cs="Calibri"/>
          <w:lang w:val="es-ES_tradnl"/>
        </w:rPr>
        <w:t>razones</w:t>
      </w:r>
      <w:r w:rsidRPr="009C46BA">
        <w:rPr>
          <w:rFonts w:eastAsia="Calibri" w:cs="Calibri"/>
          <w:lang w:val="es-ES_tradnl"/>
        </w:rPr>
        <w:t xml:space="preserve">, </w:t>
      </w:r>
      <w:r w:rsidR="009C46BA" w:rsidRPr="009C46BA">
        <w:rPr>
          <w:rFonts w:eastAsia="Calibri" w:cs="Calibri"/>
          <w:lang w:val="es-ES_tradnl"/>
        </w:rPr>
        <w:t>planificar</w:t>
      </w:r>
      <w:r w:rsidRPr="009C46BA">
        <w:rPr>
          <w:rFonts w:eastAsia="Calibri" w:cs="Calibri"/>
          <w:lang w:val="es-ES_tradnl"/>
        </w:rPr>
        <w:t xml:space="preserve"> medidas correctivas, </w:t>
      </w:r>
      <w:r w:rsidR="009C46BA" w:rsidRPr="009C46BA">
        <w:rPr>
          <w:rFonts w:eastAsia="Calibri" w:cs="Calibri"/>
          <w:lang w:val="es-ES_tradnl"/>
        </w:rPr>
        <w:t>aplicar</w:t>
      </w:r>
      <w:r w:rsidRPr="009C46BA">
        <w:rPr>
          <w:rFonts w:eastAsia="Calibri" w:cs="Calibri"/>
          <w:lang w:val="es-ES_tradnl"/>
        </w:rPr>
        <w:t xml:space="preserve"> enfoques estratégicos, </w:t>
      </w:r>
      <w:r w:rsidR="009C46BA" w:rsidRPr="009C46BA">
        <w:rPr>
          <w:rFonts w:eastAsia="Calibri" w:cs="Calibri"/>
          <w:lang w:val="es-ES_tradnl"/>
        </w:rPr>
        <w:t>definir</w:t>
      </w:r>
      <w:r w:rsidRPr="009C46BA">
        <w:rPr>
          <w:rFonts w:eastAsia="Calibri" w:cs="Calibri"/>
          <w:lang w:val="es-ES_tradnl"/>
        </w:rPr>
        <w:t xml:space="preserve"> las funciones de las principales partes interesadas </w:t>
      </w:r>
      <w:r w:rsidR="009C46BA" w:rsidRPr="00CC13E6">
        <w:rPr>
          <w:rFonts w:eastAsia="Calibri" w:cs="Calibri"/>
          <w:lang w:val="es-ES_tradnl"/>
        </w:rPr>
        <w:t>que participan en el</w:t>
      </w:r>
      <w:r w:rsidRPr="00CC13E6">
        <w:rPr>
          <w:rFonts w:eastAsia="Calibri" w:cs="Calibri"/>
          <w:lang w:val="es-ES_tradnl"/>
        </w:rPr>
        <w:t xml:space="preserve"> desarrollo de capacidad</w:t>
      </w:r>
      <w:r w:rsidRPr="009C46BA">
        <w:rPr>
          <w:rFonts w:eastAsia="Calibri" w:cs="Calibri"/>
          <w:lang w:val="es-ES_tradnl"/>
        </w:rPr>
        <w:t xml:space="preserve">, </w:t>
      </w:r>
      <w:r w:rsidR="009C46BA" w:rsidRPr="009C46BA">
        <w:rPr>
          <w:rFonts w:eastAsia="Calibri" w:cs="Calibri"/>
          <w:lang w:val="es-ES_tradnl"/>
        </w:rPr>
        <w:t>evaluar y analizar</w:t>
      </w:r>
      <w:r w:rsidR="008F56C0" w:rsidRPr="009C46BA">
        <w:rPr>
          <w:rFonts w:eastAsia="Calibri" w:cs="Calibri"/>
          <w:lang w:val="es-ES_tradnl"/>
        </w:rPr>
        <w:t xml:space="preserve"> las repercusi</w:t>
      </w:r>
      <w:r w:rsidR="00C80C52" w:rsidRPr="009C46BA">
        <w:rPr>
          <w:rFonts w:eastAsia="Calibri" w:cs="Calibri"/>
          <w:lang w:val="es-ES_tradnl"/>
        </w:rPr>
        <w:t>ones</w:t>
      </w:r>
      <w:r w:rsidRPr="009C46BA">
        <w:rPr>
          <w:rFonts w:eastAsia="Calibri" w:cs="Calibri"/>
          <w:lang w:val="es-ES_tradnl"/>
        </w:rPr>
        <w:t xml:space="preserve"> de las </w:t>
      </w:r>
      <w:r w:rsidR="00C80C52" w:rsidRPr="009C46BA">
        <w:rPr>
          <w:rFonts w:eastAsia="Calibri" w:cs="Calibri"/>
          <w:lang w:val="es-ES_tradnl"/>
        </w:rPr>
        <w:t xml:space="preserve">actividades </w:t>
      </w:r>
      <w:r w:rsidRPr="009C46BA">
        <w:rPr>
          <w:rFonts w:eastAsia="Calibri" w:cs="Calibri"/>
          <w:lang w:val="es-ES_tradnl"/>
        </w:rPr>
        <w:t xml:space="preserve">de desarrollo, </w:t>
      </w:r>
      <w:r w:rsidR="009C46BA" w:rsidRPr="009C46BA">
        <w:rPr>
          <w:rFonts w:eastAsia="Calibri" w:cs="Calibri"/>
          <w:lang w:val="es-ES_tradnl"/>
        </w:rPr>
        <w:t>movilizar a</w:t>
      </w:r>
      <w:r w:rsidRPr="009C46BA">
        <w:rPr>
          <w:rFonts w:eastAsia="Calibri" w:cs="Calibri"/>
          <w:lang w:val="es-ES_tradnl"/>
        </w:rPr>
        <w:t xml:space="preserve"> los asociados para el desarrollo y recursos, </w:t>
      </w:r>
      <w:r w:rsidR="009C46BA" w:rsidRPr="009C46BA">
        <w:rPr>
          <w:rFonts w:eastAsia="Calibri" w:cs="Calibri"/>
          <w:lang w:val="es-ES_tradnl"/>
        </w:rPr>
        <w:t>recopilar información</w:t>
      </w:r>
      <w:r w:rsidRPr="009C46BA">
        <w:rPr>
          <w:rFonts w:eastAsia="Calibri" w:cs="Calibri"/>
          <w:lang w:val="es-ES_tradnl"/>
        </w:rPr>
        <w:t xml:space="preserve"> y </w:t>
      </w:r>
      <w:r w:rsidR="009C46BA" w:rsidRPr="009C46BA">
        <w:rPr>
          <w:rFonts w:eastAsia="Calibri" w:cs="Calibri"/>
          <w:lang w:val="es-ES_tradnl"/>
        </w:rPr>
        <w:t xml:space="preserve">garantizar </w:t>
      </w:r>
      <w:r w:rsidRPr="00CC13E6">
        <w:rPr>
          <w:rFonts w:eastAsia="Calibri" w:cs="Calibri"/>
          <w:lang w:val="es-ES_tradnl"/>
        </w:rPr>
        <w:t>la coherencia</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de desarrollo</w:t>
      </w:r>
      <w:r w:rsidR="008F56C0" w:rsidRPr="009C46BA">
        <w:rPr>
          <w:rFonts w:eastAsia="Calibri" w:cs="Calibri"/>
          <w:lang w:val="es-ES_tradnl"/>
        </w:rPr>
        <w:t xml:space="preserve"> de capacidad</w:t>
      </w:r>
      <w:r w:rsidRPr="009C46BA">
        <w:rPr>
          <w:rFonts w:eastAsia="Calibri" w:cs="Calibri"/>
          <w:lang w:val="es-ES_tradnl"/>
        </w:rPr>
        <w:t xml:space="preserve"> </w:t>
      </w:r>
      <w:r w:rsidR="009C46BA" w:rsidRPr="00CC13E6">
        <w:rPr>
          <w:rFonts w:eastAsia="Calibri" w:cs="Calibri"/>
          <w:lang w:val="es-ES_tradnl"/>
        </w:rPr>
        <w:t xml:space="preserve">realizadas </w:t>
      </w:r>
      <w:r w:rsidRPr="00CC13E6">
        <w:rPr>
          <w:rFonts w:eastAsia="Calibri" w:cs="Calibri"/>
          <w:lang w:val="es-ES_tradnl"/>
        </w:rPr>
        <w:t xml:space="preserve">por </w:t>
      </w:r>
      <w:r w:rsidRPr="009C46BA">
        <w:rPr>
          <w:rFonts w:eastAsia="Calibri" w:cs="Calibri"/>
          <w:lang w:val="es-ES_tradnl"/>
        </w:rPr>
        <w:t xml:space="preserve">los órganos integrantes y otros órganos de la OMM </w:t>
      </w:r>
      <w:r w:rsidRPr="00CC13E6">
        <w:rPr>
          <w:rFonts w:eastAsia="Calibri" w:cs="Calibri"/>
          <w:lang w:val="es-ES_tradnl"/>
        </w:rPr>
        <w:t>en</w:t>
      </w:r>
      <w:r w:rsidR="009C46BA" w:rsidRPr="009C46BA">
        <w:rPr>
          <w:rFonts w:eastAsia="Calibri" w:cs="Calibri"/>
          <w:lang w:val="es-ES_tradnl"/>
        </w:rPr>
        <w:t xml:space="preserve"> el marco de</w:t>
      </w:r>
      <w:r w:rsidRPr="009C46BA">
        <w:rPr>
          <w:rFonts w:eastAsia="Calibri" w:cs="Calibri"/>
          <w:lang w:val="es-ES_tradnl"/>
        </w:rPr>
        <w:t xml:space="preserve"> los programas de la O</w:t>
      </w:r>
      <w:r w:rsidR="001C285B" w:rsidRPr="009C46BA">
        <w:rPr>
          <w:rFonts w:eastAsia="Calibri" w:cs="Calibri"/>
          <w:lang w:val="es-ES_tradnl"/>
        </w:rPr>
        <w:t>rganización</w:t>
      </w:r>
      <w:r w:rsidRPr="009C46BA">
        <w:rPr>
          <w:rFonts w:eastAsia="Calibri" w:cs="Calibri"/>
          <w:lang w:val="es-ES_tradnl"/>
        </w:rPr>
        <w:t xml:space="preserve">. El enfoque </w:t>
      </w:r>
      <w:r w:rsidRPr="00CC13E6">
        <w:rPr>
          <w:rFonts w:eastAsia="Calibri" w:cs="Calibri"/>
          <w:lang w:val="es-ES_tradnl"/>
        </w:rPr>
        <w:t>holístico</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 xml:space="preserve">de apoyo </w:t>
      </w:r>
      <w:r w:rsidR="00C80C52" w:rsidRPr="00D33746">
        <w:rPr>
          <w:rFonts w:eastAsia="Calibri" w:cs="Calibri"/>
          <w:lang w:val="es-ES_tradnl"/>
        </w:rPr>
        <w:t>al</w:t>
      </w:r>
      <w:r w:rsidRPr="00D33746">
        <w:rPr>
          <w:rFonts w:eastAsia="Calibri" w:cs="Calibri"/>
          <w:lang w:val="es-ES_tradnl"/>
        </w:rPr>
        <w:t xml:space="preserve"> desarrollo de capacidad</w:t>
      </w:r>
      <w:r w:rsidRPr="009C46BA">
        <w:rPr>
          <w:rFonts w:eastAsia="Calibri" w:cs="Calibri"/>
          <w:lang w:val="es-ES_tradnl"/>
        </w:rPr>
        <w:t xml:space="preserve"> reviste suma importancia, ya que un enfoque desigual para subsanar solo las deficiencias de capacidad individuales no garantiza </w:t>
      </w:r>
      <w:r w:rsidRPr="00CC13E6">
        <w:rPr>
          <w:rFonts w:eastAsia="Calibri" w:cs="Calibri"/>
          <w:lang w:val="es-ES_tradnl"/>
        </w:rPr>
        <w:t>resultados sostenibles</w:t>
      </w:r>
      <w:r w:rsidRPr="009C46BA">
        <w:rPr>
          <w:rFonts w:eastAsia="Calibri" w:cs="Calibri"/>
          <w:lang w:val="es-ES_tradnl"/>
        </w:rPr>
        <w:t xml:space="preserve">. </w:t>
      </w:r>
      <w:ins w:id="257" w:author="Eduardo RICO VILAR" w:date="2023-06-15T15:28:00Z">
        <w:r w:rsidR="00E02ECD">
          <w:rPr>
            <w:rFonts w:eastAsia="Calibri" w:cs="Calibri"/>
            <w:lang w:val="es-ES_tradnl"/>
          </w:rPr>
          <w:t xml:space="preserve">El </w:t>
        </w:r>
        <w:r w:rsidR="00E02ECD">
          <w:rPr>
            <w:rFonts w:eastAsia="Calibri" w:cs="Times New Roman"/>
            <w:lang w:val="es-ES_tradnl"/>
          </w:rPr>
          <w:t>Marco de la OMM para el Desarrollo de Capacidad</w:t>
        </w:r>
        <w:r w:rsidR="00E02ECD" w:rsidRPr="009C46BA">
          <w:rPr>
            <w:rFonts w:eastAsia="Calibri" w:cs="Calibri"/>
            <w:lang w:val="es-ES_tradnl"/>
          </w:rPr>
          <w:t xml:space="preserve"> </w:t>
        </w:r>
      </w:ins>
      <w:del w:id="258" w:author="Eduardo RICO VILAR" w:date="2023-06-15T15:28:00Z">
        <w:r w:rsidR="007B4142" w:rsidRPr="009C46BA" w:rsidDel="00E02ECD">
          <w:rPr>
            <w:rFonts w:eastAsia="Calibri" w:cs="Calibri"/>
            <w:lang w:val="es-ES_tradnl"/>
          </w:rPr>
          <w:delText>La</w:delText>
        </w:r>
        <w:r w:rsidRPr="009C46BA" w:rsidDel="00E02ECD">
          <w:rPr>
            <w:rFonts w:eastAsia="Calibri" w:cs="Calibri"/>
            <w:lang w:val="es-ES_tradnl"/>
          </w:rPr>
          <w:delText xml:space="preserve"> WCDS </w:delText>
        </w:r>
      </w:del>
      <w:r w:rsidRPr="009C46BA">
        <w:rPr>
          <w:rFonts w:eastAsia="Calibri" w:cs="Calibri"/>
          <w:lang w:val="es-ES_tradnl"/>
        </w:rPr>
        <w:t xml:space="preserve">promueve aún más la necesidad de establecer asociaciones a todos los niveles </w:t>
      </w:r>
      <w:r w:rsidR="009C46BA" w:rsidRPr="00D33746">
        <w:rPr>
          <w:rFonts w:eastAsia="Calibri" w:cs="Calibri"/>
          <w:lang w:val="es-ES_tradnl"/>
        </w:rPr>
        <w:t xml:space="preserve">de </w:t>
      </w:r>
      <w:r w:rsidRPr="00D33746">
        <w:rPr>
          <w:rFonts w:eastAsia="Calibri" w:cs="Calibri"/>
          <w:lang w:val="es-ES_tradnl"/>
        </w:rPr>
        <w:t>la</w:t>
      </w:r>
      <w:r w:rsidRPr="009C46BA">
        <w:rPr>
          <w:rFonts w:eastAsia="Calibri" w:cs="Calibri"/>
          <w:lang w:val="es-ES_tradnl"/>
        </w:rPr>
        <w:t xml:space="preserve"> planificación y ejecución de </w:t>
      </w:r>
      <w:r w:rsidR="00C80C52" w:rsidRPr="009C46BA">
        <w:rPr>
          <w:rFonts w:eastAsia="Calibri" w:cs="Calibri"/>
          <w:lang w:val="es-ES_tradnl"/>
        </w:rPr>
        <w:t xml:space="preserve">las actividades </w:t>
      </w:r>
      <w:r w:rsidRPr="009C46BA">
        <w:rPr>
          <w:rFonts w:eastAsia="Calibri" w:cs="Calibri"/>
          <w:lang w:val="es-ES_tradnl"/>
        </w:rPr>
        <w:t xml:space="preserve">de apoyo </w:t>
      </w:r>
      <w:r w:rsidR="00C80C52" w:rsidRPr="009C46BA">
        <w:rPr>
          <w:rFonts w:eastAsia="Calibri" w:cs="Calibri"/>
          <w:lang w:val="es-ES_tradnl"/>
        </w:rPr>
        <w:t>al</w:t>
      </w:r>
      <w:r w:rsidRPr="009C46BA">
        <w:rPr>
          <w:rFonts w:eastAsia="Calibri" w:cs="Calibri"/>
          <w:lang w:val="es-ES_tradnl"/>
        </w:rPr>
        <w:t xml:space="preserve"> desarrollo de capacidad, </w:t>
      </w:r>
      <w:r w:rsidR="009C46BA" w:rsidRPr="009C46BA">
        <w:rPr>
          <w:rFonts w:eastAsia="Calibri" w:cs="Calibri"/>
          <w:lang w:val="es-ES_tradnl"/>
        </w:rPr>
        <w:t xml:space="preserve">y hace </w:t>
      </w:r>
      <w:r w:rsidRPr="009C46BA">
        <w:rPr>
          <w:rFonts w:eastAsia="Calibri" w:cs="Calibri"/>
          <w:lang w:val="es-ES_tradnl"/>
        </w:rPr>
        <w:t xml:space="preserve">especial hincapié </w:t>
      </w:r>
      <w:r w:rsidRPr="00CC13E6">
        <w:rPr>
          <w:rFonts w:eastAsia="Calibri" w:cs="Calibri"/>
          <w:lang w:val="es-ES_tradnl"/>
        </w:rPr>
        <w:t>en el</w:t>
      </w:r>
      <w:r w:rsidR="009C46BA" w:rsidRPr="00CC13E6">
        <w:rPr>
          <w:rFonts w:eastAsia="Calibri" w:cs="Calibri"/>
          <w:lang w:val="es-ES_tradnl"/>
        </w:rPr>
        <w:t xml:space="preserve"> gran</w:t>
      </w:r>
      <w:r w:rsidR="00647121">
        <w:rPr>
          <w:rFonts w:eastAsia="Calibri" w:cs="Calibri"/>
          <w:lang w:val="es-ES_tradnl"/>
        </w:rPr>
        <w:t xml:space="preserve"> </w:t>
      </w:r>
      <w:r w:rsidRPr="00CC13E6">
        <w:rPr>
          <w:rFonts w:eastAsia="Calibri" w:cs="Calibri"/>
          <w:lang w:val="es-ES_tradnl"/>
        </w:rPr>
        <w:t>potencial</w:t>
      </w:r>
      <w:r w:rsidRPr="009C46BA">
        <w:rPr>
          <w:rFonts w:eastAsia="Calibri" w:cs="Calibri"/>
          <w:lang w:val="es-ES_tradnl"/>
        </w:rPr>
        <w:t xml:space="preserve"> </w:t>
      </w:r>
      <w:r w:rsidR="00C317B8" w:rsidRPr="009C46BA">
        <w:rPr>
          <w:rFonts w:eastAsia="Calibri" w:cs="Calibri"/>
          <w:lang w:val="es-ES_tradnl"/>
        </w:rPr>
        <w:t xml:space="preserve">de la </w:t>
      </w:r>
      <w:r w:rsidR="00521C8D" w:rsidRPr="009C46BA">
        <w:rPr>
          <w:rFonts w:eastAsia="Calibri" w:cs="Calibri"/>
          <w:lang w:val="es-ES_tradnl"/>
        </w:rPr>
        <w:t>c</w:t>
      </w:r>
      <w:r w:rsidR="00C317B8" w:rsidRPr="009C46BA">
        <w:rPr>
          <w:rFonts w:eastAsia="Calibri" w:cs="Calibri"/>
          <w:lang w:val="es-ES_tradnl"/>
        </w:rPr>
        <w:t xml:space="preserve">olaboración entre los </w:t>
      </w:r>
      <w:r w:rsidR="00521C8D" w:rsidRPr="009C46BA">
        <w:rPr>
          <w:rFonts w:eastAsia="Calibri" w:cs="Calibri"/>
          <w:lang w:val="es-ES_tradnl"/>
        </w:rPr>
        <w:t>s</w:t>
      </w:r>
      <w:r w:rsidR="00C317B8" w:rsidRPr="009C46BA">
        <w:rPr>
          <w:rFonts w:eastAsia="Calibri" w:cs="Calibri"/>
          <w:lang w:val="es-ES_tradnl"/>
        </w:rPr>
        <w:t xml:space="preserve">ectores </w:t>
      </w:r>
      <w:r w:rsidR="00521C8D" w:rsidRPr="009C46BA">
        <w:rPr>
          <w:rFonts w:eastAsia="Calibri" w:cs="Calibri"/>
          <w:lang w:val="es-ES_tradnl"/>
        </w:rPr>
        <w:t>p</w:t>
      </w:r>
      <w:r w:rsidR="00C317B8" w:rsidRPr="009C46BA">
        <w:rPr>
          <w:rFonts w:eastAsia="Calibri" w:cs="Calibri"/>
          <w:lang w:val="es-ES_tradnl"/>
        </w:rPr>
        <w:t xml:space="preserve">úblico y </w:t>
      </w:r>
      <w:r w:rsidR="00521C8D" w:rsidRPr="009C46BA">
        <w:rPr>
          <w:rFonts w:eastAsia="Calibri" w:cs="Calibri"/>
          <w:lang w:val="es-ES_tradnl"/>
        </w:rPr>
        <w:t>p</w:t>
      </w:r>
      <w:r w:rsidR="00C317B8" w:rsidRPr="009C46BA">
        <w:rPr>
          <w:rFonts w:eastAsia="Calibri" w:cs="Calibri"/>
          <w:lang w:val="es-ES_tradnl"/>
        </w:rPr>
        <w:t xml:space="preserve">rivado para </w:t>
      </w:r>
      <w:r w:rsidR="008F56C0" w:rsidRPr="009C46BA">
        <w:rPr>
          <w:rFonts w:eastAsia="Calibri" w:cs="Calibri"/>
          <w:lang w:val="es-ES_tradnl"/>
        </w:rPr>
        <w:t xml:space="preserve">elaborar </w:t>
      </w:r>
      <w:r w:rsidR="00C317B8" w:rsidRPr="009C46BA">
        <w:rPr>
          <w:rFonts w:eastAsia="Calibri" w:cs="Calibri"/>
          <w:lang w:val="es-ES_tradnl"/>
        </w:rPr>
        <w:t>proyectos y soluciones eficaces</w:t>
      </w:r>
      <w:r w:rsidR="00C80C52" w:rsidRPr="009C46BA">
        <w:rPr>
          <w:rFonts w:eastAsia="Calibri" w:cs="Calibri"/>
          <w:lang w:val="es-ES_tradnl"/>
        </w:rPr>
        <w:t xml:space="preserve"> en materia</w:t>
      </w:r>
      <w:r w:rsidR="00C317B8" w:rsidRPr="009C46BA">
        <w:rPr>
          <w:rFonts w:eastAsia="Calibri" w:cs="Calibri"/>
          <w:lang w:val="es-ES_tradnl"/>
        </w:rPr>
        <w:t xml:space="preserve"> de desarrollo</w:t>
      </w:r>
      <w:r w:rsidR="00C317B8" w:rsidRPr="004107BD">
        <w:rPr>
          <w:rFonts w:eastAsia="Calibri" w:cs="Calibri"/>
          <w:lang w:val="es-ES_tradnl"/>
        </w:rPr>
        <w:t xml:space="preserve"> de capacidad.</w:t>
      </w:r>
    </w:p>
    <w:p w14:paraId="3300883C" w14:textId="5F46D8A5"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259" w:name="_Toc134613451"/>
      <w:r w:rsidRPr="00A35177">
        <w:rPr>
          <w:rFonts w:eastAsiaTheme="majorEastAsia" w:cstheme="majorBidi"/>
          <w:color w:val="365F91" w:themeColor="accent1" w:themeShade="BF"/>
          <w:lang w:val="es-ES_tradnl"/>
        </w:rPr>
        <w:lastRenderedPageBreak/>
        <w:t xml:space="preserve">2.2 </w:t>
      </w:r>
      <w:r w:rsidRPr="00A35177">
        <w:rPr>
          <w:rFonts w:eastAsiaTheme="majorEastAsia" w:cstheme="majorBidi"/>
          <w:color w:val="365F91" w:themeColor="accent1" w:themeShade="BF"/>
          <w:lang w:val="es-ES_tradnl"/>
        </w:rPr>
        <w:tab/>
        <w:t>Objetivos de</w:t>
      </w:r>
      <w:del w:id="260" w:author="Eduardo RICO VILAR" w:date="2023-06-15T15:29:00Z">
        <w:r w:rsidRPr="00A35177" w:rsidDel="00E02ECD">
          <w:rPr>
            <w:rFonts w:eastAsiaTheme="majorEastAsia" w:cstheme="majorBidi"/>
            <w:color w:val="365F91" w:themeColor="accent1" w:themeShade="BF"/>
            <w:lang w:val="es-ES_tradnl"/>
          </w:rPr>
          <w:delText xml:space="preserve"> </w:delText>
        </w:r>
      </w:del>
      <w:r w:rsidRPr="00A35177">
        <w:rPr>
          <w:rFonts w:eastAsiaTheme="majorEastAsia" w:cstheme="majorBidi"/>
          <w:color w:val="365F91" w:themeColor="accent1" w:themeShade="BF"/>
          <w:lang w:val="es-ES_tradnl"/>
        </w:rPr>
        <w:t>l</w:t>
      </w:r>
      <w:del w:id="261" w:author="Eduardo RICO VILAR" w:date="2023-06-15T15:29:00Z">
        <w:r w:rsidRPr="00A35177" w:rsidDel="00E02ECD">
          <w:rPr>
            <w:rFonts w:eastAsiaTheme="majorEastAsia" w:cstheme="majorBidi"/>
            <w:color w:val="365F91" w:themeColor="accent1" w:themeShade="BF"/>
            <w:lang w:val="es-ES_tradnl"/>
          </w:rPr>
          <w:delText>a</w:delText>
        </w:r>
      </w:del>
      <w:r w:rsidRPr="00A35177">
        <w:rPr>
          <w:rFonts w:eastAsiaTheme="majorEastAsia" w:cstheme="majorBidi"/>
          <w:color w:val="365F91" w:themeColor="accent1" w:themeShade="BF"/>
          <w:lang w:val="es-ES_tradnl"/>
        </w:rPr>
        <w:t xml:space="preserve"> </w:t>
      </w:r>
      <w:ins w:id="262" w:author="Eduardo RICO VILAR" w:date="2023-06-15T15:29:00Z">
        <w:r w:rsidR="00210B21">
          <w:rPr>
            <w:rFonts w:eastAsiaTheme="majorEastAsia" w:cstheme="majorBidi"/>
            <w:color w:val="365F91" w:themeColor="accent1" w:themeShade="BF"/>
            <w:lang w:val="es-ES_tradnl"/>
          </w:rPr>
          <w:t xml:space="preserve">Marco </w:t>
        </w:r>
      </w:ins>
      <w:del w:id="263" w:author="Eduardo RICO VILAR" w:date="2023-06-15T15:29:00Z">
        <w:r w:rsidR="00663E18" w:rsidDel="00210B21">
          <w:rPr>
            <w:rFonts w:eastAsiaTheme="majorEastAsia" w:cstheme="majorBidi"/>
            <w:color w:val="365F91" w:themeColor="accent1" w:themeShade="BF"/>
            <w:lang w:val="es-ES_tradnl"/>
          </w:rPr>
          <w:delText xml:space="preserve">Estrategia </w:delText>
        </w:r>
      </w:del>
      <w:r w:rsidR="00C80C52">
        <w:rPr>
          <w:rFonts w:eastAsiaTheme="majorEastAsia" w:cstheme="majorBidi"/>
          <w:color w:val="365F91" w:themeColor="accent1" w:themeShade="BF"/>
          <w:lang w:val="es-ES_tradnl"/>
        </w:rPr>
        <w:t xml:space="preserve">de la </w:t>
      </w:r>
      <w:r w:rsidR="009C46BA">
        <w:rPr>
          <w:rFonts w:eastAsiaTheme="majorEastAsia" w:cstheme="majorBidi"/>
          <w:color w:val="365F91" w:themeColor="accent1" w:themeShade="BF"/>
          <w:lang w:val="es-ES_tradnl"/>
        </w:rPr>
        <w:t>OMM</w:t>
      </w:r>
      <w:r w:rsidR="00C80C52">
        <w:rPr>
          <w:rFonts w:eastAsiaTheme="majorEastAsia" w:cstheme="majorBidi"/>
          <w:color w:val="365F91" w:themeColor="accent1" w:themeShade="BF"/>
          <w:lang w:val="es-ES_tradnl"/>
        </w:rPr>
        <w:t xml:space="preserve"> </w:t>
      </w:r>
      <w:ins w:id="264" w:author="Eduardo RICO VILAR" w:date="2023-06-15T15:29:00Z">
        <w:r w:rsidR="00210B21">
          <w:rPr>
            <w:rFonts w:eastAsiaTheme="majorEastAsia" w:cstheme="majorBidi"/>
            <w:color w:val="365F91" w:themeColor="accent1" w:themeShade="BF"/>
            <w:lang w:val="es-ES_tradnl"/>
          </w:rPr>
          <w:t xml:space="preserve">para el </w:t>
        </w:r>
      </w:ins>
      <w:del w:id="265" w:author="Eduardo RICO VILAR" w:date="2023-06-15T15:29:00Z">
        <w:r w:rsidR="00663E18" w:rsidDel="00210B21">
          <w:rPr>
            <w:rFonts w:eastAsiaTheme="majorEastAsia" w:cstheme="majorBidi"/>
            <w:color w:val="365F91" w:themeColor="accent1" w:themeShade="BF"/>
            <w:lang w:val="es-ES_tradnl"/>
          </w:rPr>
          <w:delText xml:space="preserve">de </w:delText>
        </w:r>
      </w:del>
      <w:r w:rsidR="00663E18">
        <w:rPr>
          <w:rFonts w:eastAsiaTheme="majorEastAsia" w:cstheme="majorBidi"/>
          <w:color w:val="365F91" w:themeColor="accent1" w:themeShade="BF"/>
          <w:lang w:val="es-ES_tradnl"/>
        </w:rPr>
        <w:t>Desarrollo de Capacidad</w:t>
      </w:r>
      <w:bookmarkEnd w:id="259"/>
    </w:p>
    <w:p w14:paraId="18B9F76A" w14:textId="44977BE4" w:rsidR="00C26217" w:rsidRPr="004107BD" w:rsidRDefault="004142A3" w:rsidP="00C860E0">
      <w:pPr>
        <w:tabs>
          <w:tab w:val="clear" w:pos="1134"/>
        </w:tabs>
        <w:spacing w:before="240" w:after="240"/>
        <w:ind w:right="-170"/>
        <w:jc w:val="left"/>
        <w:rPr>
          <w:rFonts w:eastAsia="Times New Roman" w:cs="Calibri"/>
          <w:lang w:val="es-ES_tradnl"/>
        </w:rPr>
      </w:pPr>
      <w:r>
        <w:rPr>
          <w:rFonts w:eastAsia="Times New Roman" w:cs="Calibri"/>
          <w:lang w:val="es-ES_tradnl"/>
        </w:rPr>
        <w:t>Según el</w:t>
      </w:r>
      <w:r w:rsidR="00C63E92">
        <w:rPr>
          <w:rFonts w:eastAsia="Times New Roman" w:cs="Calibri"/>
          <w:lang w:val="es-ES_tradnl"/>
        </w:rPr>
        <w:t xml:space="preserve"> </w:t>
      </w:r>
      <w:r w:rsidR="00C26217" w:rsidRPr="004107BD">
        <w:rPr>
          <w:rFonts w:eastAsia="Times New Roman" w:cs="Calibri"/>
          <w:lang w:val="es-ES_tradnl"/>
        </w:rPr>
        <w:t>Grupo de las Naciones Unidas para el Desarrollo</w:t>
      </w:r>
      <w:r>
        <w:rPr>
          <w:rFonts w:eastAsia="Times New Roman" w:cs="Calibri"/>
          <w:lang w:val="es-ES_tradnl"/>
        </w:rPr>
        <w:t>,</w:t>
      </w:r>
      <w:r w:rsidR="00C26217" w:rsidRPr="004107BD">
        <w:rPr>
          <w:rFonts w:eastAsia="Times New Roman" w:cs="Calibri"/>
          <w:lang w:val="es-ES_tradnl"/>
        </w:rPr>
        <w:t xml:space="preserve"> </w:t>
      </w:r>
      <w:r w:rsidR="00D649B8" w:rsidRPr="00CC13E6">
        <w:rPr>
          <w:rFonts w:eastAsia="Times New Roman" w:cs="Calibri"/>
          <w:lang w:val="es-ES_tradnl"/>
        </w:rPr>
        <w:t xml:space="preserve">objetivo </w:t>
      </w:r>
      <w:r w:rsidR="009C46BA" w:rsidRPr="00BC235D">
        <w:rPr>
          <w:rFonts w:eastAsia="Times New Roman" w:cs="Calibri"/>
          <w:lang w:val="es-ES_tradnl"/>
        </w:rPr>
        <w:t xml:space="preserve">general </w:t>
      </w:r>
      <w:r w:rsidR="00D649B8" w:rsidRPr="00CC13E6">
        <w:rPr>
          <w:rFonts w:eastAsia="Times New Roman" w:cs="Calibri"/>
          <w:lang w:val="es-ES_tradnl"/>
        </w:rPr>
        <w:t xml:space="preserve">de cualquier </w:t>
      </w:r>
      <w:r w:rsidRPr="00CC13E6">
        <w:rPr>
          <w:rFonts w:eastAsia="Times New Roman" w:cs="Calibri"/>
          <w:lang w:val="es-ES_tradnl"/>
        </w:rPr>
        <w:t xml:space="preserve">actividad </w:t>
      </w:r>
      <w:r w:rsidR="00D649B8" w:rsidRPr="00CC13E6">
        <w:rPr>
          <w:rFonts w:eastAsia="Times New Roman" w:cs="Calibri"/>
          <w:lang w:val="es-ES_tradnl"/>
        </w:rPr>
        <w:t>de apoyo al desarrollo de capacidad</w:t>
      </w:r>
      <w:r w:rsidR="00D649B8" w:rsidRPr="00272495">
        <w:rPr>
          <w:rFonts w:eastAsia="Times New Roman" w:cs="Calibri"/>
          <w:lang w:val="es-ES_tradnl"/>
        </w:rPr>
        <w:t xml:space="preserve"> </w:t>
      </w:r>
      <w:r w:rsidRPr="00272495">
        <w:rPr>
          <w:rFonts w:eastAsia="Times New Roman" w:cs="Calibri"/>
          <w:lang w:val="es-ES_tradnl"/>
        </w:rPr>
        <w:t xml:space="preserve">consiste en </w:t>
      </w:r>
      <w:r w:rsidR="008F56C0" w:rsidRPr="00CC13E6">
        <w:rPr>
          <w:rFonts w:eastAsia="Times New Roman" w:cs="Calibri"/>
          <w:lang w:val="es-ES_tradnl"/>
        </w:rPr>
        <w:t>“</w:t>
      </w:r>
      <w:r w:rsidR="009C46BA" w:rsidRPr="00CC13E6">
        <w:rPr>
          <w:rFonts w:eastAsia="Times New Roman" w:cs="Calibri"/>
          <w:lang w:val="es-ES_tradnl"/>
        </w:rPr>
        <w:t>garantizar la ejecución, la gestión y la apropiación efectivas de las actividades de desarrollo mediante la capacitación de l</w:t>
      </w:r>
      <w:r w:rsidR="00DF3B40" w:rsidRPr="00CC13E6">
        <w:rPr>
          <w:rFonts w:eastAsia="Times New Roman" w:cs="Calibri"/>
          <w:lang w:val="es-ES_tradnl"/>
        </w:rPr>
        <w:t>as partes interesadas a nivel nacional para que puedan gestionar y prestar servicios a los grupos destinatarios de forma eficaz, eficiente e independiente”.</w:t>
      </w:r>
      <w:r w:rsidR="00C26217" w:rsidRPr="00CC13E6">
        <w:rPr>
          <w:rFonts w:eastAsia="Times New Roman" w:cs="Calibri"/>
          <w:lang w:val="es-ES_tradnl"/>
        </w:rPr>
        <w:t>.</w:t>
      </w:r>
    </w:p>
    <w:p w14:paraId="32B73235" w14:textId="6142D9A9" w:rsidR="00C26217" w:rsidRPr="004107BD"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Del mismo modo, el objetivo general de</w:t>
      </w:r>
      <w:del w:id="266" w:author="Eduardo RICO VILAR" w:date="2023-06-15T15:29:00Z">
        <w:r w:rsidR="008F6AD6" w:rsidRPr="004107BD" w:rsidDel="00210B21">
          <w:rPr>
            <w:rFonts w:eastAsia="Times New Roman" w:cs="Calibri"/>
            <w:lang w:val="es-ES_tradnl"/>
          </w:rPr>
          <w:delText xml:space="preserve"> </w:delText>
        </w:r>
      </w:del>
      <w:r w:rsidR="008F6AD6" w:rsidRPr="004107BD">
        <w:rPr>
          <w:rFonts w:eastAsia="Times New Roman" w:cs="Calibri"/>
          <w:lang w:val="es-ES_tradnl"/>
        </w:rPr>
        <w:t>l</w:t>
      </w:r>
      <w:del w:id="267" w:author="Eduardo RICO VILAR" w:date="2023-06-15T15:29:00Z">
        <w:r w:rsidR="008F6AD6" w:rsidRPr="004107BD" w:rsidDel="00210B21">
          <w:rPr>
            <w:rFonts w:eastAsia="Times New Roman" w:cs="Calibri"/>
            <w:lang w:val="es-ES_tradnl"/>
          </w:rPr>
          <w:delText>a</w:delText>
        </w:r>
      </w:del>
      <w:r w:rsidR="008F6AD6" w:rsidRPr="004107BD">
        <w:rPr>
          <w:rFonts w:eastAsia="Times New Roman" w:cs="Calibri"/>
          <w:lang w:val="es-ES_tradnl"/>
        </w:rPr>
        <w:t xml:space="preserve"> </w:t>
      </w:r>
      <w:ins w:id="268" w:author="Eduardo RICO VILAR" w:date="2023-06-15T15:29:00Z">
        <w:r w:rsidR="00210B21">
          <w:rPr>
            <w:rFonts w:eastAsia="Calibri" w:cs="Times New Roman"/>
            <w:lang w:val="es-ES_tradnl"/>
          </w:rPr>
          <w:t>Marco de la OMM para el Desarrollo de Capacidad</w:t>
        </w:r>
        <w:r w:rsidR="00210B21" w:rsidRPr="004107BD" w:rsidDel="00210B21">
          <w:rPr>
            <w:rFonts w:eastAsia="Calibri" w:cs="Calibri"/>
            <w:lang w:val="es-ES_tradnl"/>
          </w:rPr>
          <w:t xml:space="preserve"> </w:t>
        </w:r>
      </w:ins>
      <w:del w:id="269" w:author="Eduardo RICO VILAR" w:date="2023-06-15T15:29:00Z">
        <w:r w:rsidR="00663E18" w:rsidRPr="004107BD" w:rsidDel="00210B21">
          <w:rPr>
            <w:rFonts w:eastAsia="Calibri" w:cs="Calibri"/>
            <w:lang w:val="es-ES_tradnl"/>
          </w:rPr>
          <w:delText>WCDS</w:delText>
        </w:r>
        <w:r w:rsidR="008F6AD6" w:rsidRPr="004107BD" w:rsidDel="00210B21">
          <w:rPr>
            <w:rFonts w:eastAsia="Times New Roman" w:cs="Calibri"/>
            <w:lang w:val="es-ES_tradnl"/>
          </w:rPr>
          <w:delText xml:space="preserve"> </w:delText>
        </w:r>
      </w:del>
      <w:r w:rsidRPr="004107BD">
        <w:rPr>
          <w:rFonts w:eastAsia="Times New Roman" w:cs="Calibri"/>
          <w:lang w:val="es-ES_tradnl"/>
        </w:rPr>
        <w:t xml:space="preserve">consiste en mejorar la pertinencia, </w:t>
      </w:r>
      <w:r w:rsidR="00663E18">
        <w:rPr>
          <w:rFonts w:eastAsia="Times New Roman" w:cs="Calibri"/>
          <w:lang w:val="es-ES_tradnl"/>
        </w:rPr>
        <w:t>la repercusión</w:t>
      </w:r>
      <w:r w:rsidRPr="004107BD">
        <w:rPr>
          <w:rFonts w:eastAsia="Times New Roman" w:cs="Calibri"/>
          <w:lang w:val="es-ES_tradnl"/>
        </w:rPr>
        <w:t xml:space="preserve"> y la sostenibilidad de las actividades de desarrollo de capacidad de la OMM. </w:t>
      </w:r>
      <w:r w:rsidR="00663E18">
        <w:rPr>
          <w:rFonts w:eastAsia="Times New Roman" w:cs="Calibri"/>
          <w:lang w:val="es-ES_tradnl"/>
        </w:rPr>
        <w:t>La estrategia debe</w:t>
      </w:r>
      <w:r w:rsidRPr="004107BD">
        <w:rPr>
          <w:rFonts w:eastAsia="Times New Roman" w:cs="Calibri"/>
          <w:lang w:val="es-ES_tradnl"/>
        </w:rPr>
        <w:t xml:space="preserve"> contribuir </w:t>
      </w:r>
      <w:r w:rsidRPr="00BC235D">
        <w:rPr>
          <w:rFonts w:eastAsia="Times New Roman" w:cs="Calibri"/>
          <w:lang w:val="es-ES_tradnl"/>
        </w:rPr>
        <w:t xml:space="preserve">a la </w:t>
      </w:r>
      <w:r w:rsidR="00DF3B40" w:rsidRPr="00BC235D">
        <w:rPr>
          <w:rFonts w:eastAsia="Times New Roman" w:cs="Calibri"/>
          <w:lang w:val="es-ES_tradnl"/>
        </w:rPr>
        <w:t>v</w:t>
      </w:r>
      <w:r w:rsidRPr="00BC235D">
        <w:rPr>
          <w:rFonts w:eastAsia="Times New Roman" w:cs="Calibri"/>
          <w:lang w:val="es-ES_tradnl"/>
        </w:rPr>
        <w:t>isión y los objetivos a largo</w:t>
      </w:r>
      <w:r w:rsidRPr="004107BD">
        <w:rPr>
          <w:rFonts w:eastAsia="Times New Roman" w:cs="Calibri"/>
          <w:lang w:val="es-ES_tradnl"/>
        </w:rPr>
        <w:t xml:space="preserve"> plazo del Plan Estratégico de la OMM, en particular </w:t>
      </w:r>
      <w:r w:rsidR="00663E18">
        <w:rPr>
          <w:rFonts w:eastAsia="Times New Roman" w:cs="Calibri"/>
          <w:lang w:val="es-ES_tradnl"/>
        </w:rPr>
        <w:t>la</w:t>
      </w:r>
      <w:r w:rsidR="00663E18" w:rsidRPr="004107BD">
        <w:rPr>
          <w:rFonts w:eastAsia="Times New Roman" w:cs="Calibri"/>
          <w:lang w:val="es-ES_tradnl"/>
        </w:rPr>
        <w:t xml:space="preserve"> </w:t>
      </w:r>
      <w:r w:rsidRPr="004107BD">
        <w:rPr>
          <w:rFonts w:eastAsia="Times New Roman" w:cs="Calibri"/>
          <w:lang w:val="es-ES_tradnl"/>
        </w:rPr>
        <w:t xml:space="preserve">meta a largo </w:t>
      </w:r>
      <w:r w:rsidRPr="00BC235D">
        <w:rPr>
          <w:rFonts w:eastAsia="Times New Roman" w:cs="Calibri"/>
          <w:lang w:val="es-ES_tradnl"/>
        </w:rPr>
        <w:t xml:space="preserve">plazo 4, </w:t>
      </w:r>
      <w:r w:rsidRPr="00BC235D">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para garantizar la disponibilidad de la información y los servicios esenciales que necesitan los gobiernos, los sectores económicos y los ciudadanos</w:t>
      </w:r>
      <w:r w:rsidRPr="00BC235D">
        <w:rPr>
          <w:rFonts w:eastAsia="Times New Roman" w:cs="Calibri"/>
          <w:lang w:val="es-ES_tradnl"/>
        </w:rPr>
        <w:t>.</w:t>
      </w:r>
    </w:p>
    <w:p w14:paraId="68A2BE54" w14:textId="3E1AD4CB" w:rsidR="00C26217" w:rsidRPr="00881E10"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relación con cada uno de los objetivos estratégicos mencionados, es necesario determinar y priorizar las deficiencias de </w:t>
      </w:r>
      <w:r w:rsidRPr="00DF3B40">
        <w:rPr>
          <w:rFonts w:eastAsia="Times New Roman" w:cs="Calibri"/>
          <w:lang w:val="es-ES_tradnl"/>
        </w:rPr>
        <w:t xml:space="preserve">capacidad. </w:t>
      </w:r>
      <w:r w:rsidRPr="00CC13E6">
        <w:rPr>
          <w:rFonts w:eastAsia="Times New Roman" w:cs="Calibri"/>
          <w:lang w:val="es-ES_tradnl"/>
        </w:rPr>
        <w:t xml:space="preserve">Un conjunto de </w:t>
      </w:r>
      <w:r w:rsidR="00DF3B40" w:rsidRPr="00CC13E6">
        <w:rPr>
          <w:rFonts w:eastAsia="Times New Roman" w:cs="Calibri"/>
          <w:lang w:val="es-ES_tradnl"/>
        </w:rPr>
        <w:t xml:space="preserve">actividades </w:t>
      </w:r>
      <w:r w:rsidRPr="00CC13E6">
        <w:rPr>
          <w:rFonts w:eastAsia="Times New Roman" w:cs="Calibri"/>
          <w:lang w:val="es-ES_tradnl"/>
        </w:rPr>
        <w:t xml:space="preserve">de desarrollo de capacidad destinadas a subsanar esas deficiencias, coordinadas con los Miembros y </w:t>
      </w:r>
      <w:r w:rsidR="00DF3B40" w:rsidRPr="00CC13E6">
        <w:rPr>
          <w:rFonts w:eastAsia="Times New Roman" w:cs="Calibri"/>
          <w:lang w:val="es-ES_tradnl"/>
        </w:rPr>
        <w:t xml:space="preserve">los </w:t>
      </w:r>
      <w:r w:rsidRPr="00CC13E6">
        <w:rPr>
          <w:rFonts w:eastAsia="Times New Roman" w:cs="Calibri"/>
          <w:lang w:val="es-ES_tradnl"/>
        </w:rPr>
        <w:t xml:space="preserve">asociados, forma parte del Plan de Funcionamiento de la OMM para su aplicación por las partes </w:t>
      </w:r>
      <w:r w:rsidRPr="00881E10">
        <w:rPr>
          <w:rFonts w:eastAsia="Times New Roman" w:cs="Calibri"/>
          <w:lang w:val="es-ES_tradnl"/>
        </w:rPr>
        <w:t>interesadas pertinentes.</w:t>
      </w:r>
    </w:p>
    <w:p w14:paraId="4AD1698C" w14:textId="7A35DC09" w:rsidR="00C26217" w:rsidRPr="00881E10" w:rsidRDefault="00881E10" w:rsidP="00C860E0">
      <w:pPr>
        <w:tabs>
          <w:tab w:val="clear" w:pos="1134"/>
        </w:tabs>
        <w:spacing w:before="240" w:after="240"/>
        <w:ind w:right="-170"/>
        <w:jc w:val="left"/>
        <w:rPr>
          <w:rFonts w:eastAsia="Times New Roman" w:cs="Calibri"/>
          <w:lang w:val="es-ES_tradnl"/>
        </w:rPr>
      </w:pPr>
      <w:r w:rsidRPr="00881E10">
        <w:rPr>
          <w:rFonts w:eastAsia="Times New Roman" w:cs="Calibri"/>
          <w:lang w:val="es-ES_tradnl"/>
        </w:rPr>
        <w:t>Como parte</w:t>
      </w:r>
      <w:r w:rsidR="00C26217" w:rsidRPr="00881E10">
        <w:rPr>
          <w:rFonts w:eastAsia="Times New Roman" w:cs="Calibri"/>
          <w:lang w:val="es-ES_tradnl"/>
        </w:rPr>
        <w:t xml:space="preserve"> del proceso de reforma de la OMM, </w:t>
      </w:r>
      <w:ins w:id="270" w:author="Eduardo RICO VILAR" w:date="2023-06-15T15:29:00Z">
        <w:r w:rsidR="003522D1">
          <w:rPr>
            <w:rFonts w:eastAsia="Times New Roman" w:cs="Calibri"/>
            <w:lang w:val="es-ES_tradnl"/>
          </w:rPr>
          <w:t xml:space="preserve">el </w:t>
        </w:r>
        <w:r w:rsidR="003522D1">
          <w:rPr>
            <w:rFonts w:eastAsia="Calibri" w:cs="Times New Roman"/>
            <w:lang w:val="es-ES_tradnl"/>
          </w:rPr>
          <w:t>Marco de la OMM para el Desarrollo de Capacidad</w:t>
        </w:r>
        <w:r w:rsidR="003522D1" w:rsidRPr="00881E10">
          <w:rPr>
            <w:rFonts w:eastAsia="Times New Roman" w:cs="Calibri"/>
            <w:lang w:val="es-ES_tradnl"/>
          </w:rPr>
          <w:t xml:space="preserve"> </w:t>
        </w:r>
      </w:ins>
      <w:del w:id="271" w:author="Eduardo RICO VILAR" w:date="2023-06-15T15:29:00Z">
        <w:r w:rsidR="00081C9B" w:rsidRPr="00881E10" w:rsidDel="003522D1">
          <w:rPr>
            <w:rFonts w:eastAsia="Times New Roman" w:cs="Calibri"/>
            <w:lang w:val="es-ES_tradnl"/>
          </w:rPr>
          <w:delText>la</w:delText>
        </w:r>
        <w:r w:rsidR="00C26217" w:rsidRPr="00881E10" w:rsidDel="003522D1">
          <w:rPr>
            <w:rFonts w:eastAsia="Times New Roman" w:cs="Calibri"/>
            <w:lang w:val="es-ES_tradnl"/>
          </w:rPr>
          <w:delText xml:space="preserve"> WCDS </w:delText>
        </w:r>
      </w:del>
      <w:r w:rsidR="00C26217" w:rsidRPr="00881E10">
        <w:rPr>
          <w:rFonts w:eastAsia="Times New Roman" w:cs="Calibri"/>
          <w:lang w:val="es-ES_tradnl"/>
        </w:rPr>
        <w:t xml:space="preserve">tiene como objetivo integrar plenamente el enfoque estratégico de desarrollo de capacidad en todas las partes interesadas, programas, estrategias e iniciativas pertinentes, </w:t>
      </w:r>
      <w:r w:rsidRPr="00881E10">
        <w:rPr>
          <w:rFonts w:eastAsia="Times New Roman" w:cs="Calibri"/>
          <w:lang w:val="es-ES_tradnl"/>
        </w:rPr>
        <w:t>facilitando una comprensión</w:t>
      </w:r>
      <w:r w:rsidR="00C26217" w:rsidRPr="00881E10">
        <w:rPr>
          <w:rFonts w:eastAsia="Times New Roman" w:cs="Calibri"/>
          <w:lang w:val="es-ES_tradnl"/>
        </w:rPr>
        <w:t xml:space="preserve"> común de los principios, las modalidades y los métodos de desarrollo de capacidad. De esta manera, </w:t>
      </w:r>
      <w:ins w:id="272" w:author="Eduardo RICO VILAR" w:date="2023-06-15T15:30:00Z">
        <w:r w:rsidR="003522D1">
          <w:rPr>
            <w:rFonts w:eastAsia="Times New Roman" w:cs="Calibri"/>
            <w:lang w:val="es-ES_tradnl"/>
          </w:rPr>
          <w:t>e</w:t>
        </w:r>
      </w:ins>
      <w:r w:rsidR="00ED6017" w:rsidRPr="00881E10">
        <w:rPr>
          <w:rFonts w:eastAsia="Times New Roman" w:cs="Calibri"/>
          <w:lang w:val="es-ES_tradnl"/>
        </w:rPr>
        <w:t>l</w:t>
      </w:r>
      <w:del w:id="273" w:author="Eduardo RICO VILAR" w:date="2023-06-15T15:30:00Z">
        <w:r w:rsidR="00ED6017" w:rsidRPr="00881E10" w:rsidDel="003522D1">
          <w:rPr>
            <w:rFonts w:eastAsia="Times New Roman" w:cs="Calibri"/>
            <w:lang w:val="es-ES_tradnl"/>
          </w:rPr>
          <w:delText>a</w:delText>
        </w:r>
      </w:del>
      <w:r w:rsidR="00C26217" w:rsidRPr="00881E10">
        <w:rPr>
          <w:rFonts w:eastAsia="Times New Roman" w:cs="Calibri"/>
          <w:lang w:val="es-ES_tradnl"/>
        </w:rPr>
        <w:t xml:space="preserve"> </w:t>
      </w:r>
      <w:ins w:id="274" w:author="Eduardo RICO VILAR" w:date="2023-06-15T15:30:00Z">
        <w:r w:rsidR="003522D1">
          <w:rPr>
            <w:rFonts w:eastAsia="Calibri" w:cs="Times New Roman"/>
            <w:lang w:val="es-ES_tradnl"/>
          </w:rPr>
          <w:t>Marco de la OMM para el Desarrollo de Capacidad</w:t>
        </w:r>
        <w:r w:rsidR="003522D1" w:rsidRPr="00881E10" w:rsidDel="003522D1">
          <w:rPr>
            <w:rFonts w:eastAsia="Times New Roman" w:cs="Calibri"/>
            <w:lang w:val="es-ES_tradnl"/>
          </w:rPr>
          <w:t xml:space="preserve"> </w:t>
        </w:r>
      </w:ins>
      <w:del w:id="275" w:author="Eduardo RICO VILAR" w:date="2023-06-15T15:30:00Z">
        <w:r w:rsidR="00C26217" w:rsidRPr="00881E10" w:rsidDel="003522D1">
          <w:rPr>
            <w:rFonts w:eastAsia="Times New Roman" w:cs="Calibri"/>
            <w:lang w:val="es-ES_tradnl"/>
          </w:rPr>
          <w:delText xml:space="preserve">WCDS </w:delText>
        </w:r>
      </w:del>
      <w:r w:rsidR="00C26217" w:rsidRPr="00881E10">
        <w:rPr>
          <w:rFonts w:eastAsia="Times New Roman" w:cs="Calibri"/>
          <w:lang w:val="es-ES_tradnl"/>
        </w:rPr>
        <w:t>facilitará la planificación y ejecución coherentes de las actividades de desarrollo de capacidad para lograr efectos acumulativos y resultados sostenibles.</w:t>
      </w:r>
    </w:p>
    <w:p w14:paraId="2DEDE1C6" w14:textId="63779888" w:rsidR="00C26217" w:rsidRDefault="00B9236B" w:rsidP="0027379D">
      <w:pPr>
        <w:tabs>
          <w:tab w:val="clear" w:pos="1134"/>
        </w:tabs>
        <w:spacing w:before="240" w:after="240"/>
        <w:ind w:right="-170"/>
        <w:jc w:val="left"/>
        <w:rPr>
          <w:rFonts w:eastAsia="Times New Roman" w:cs="Calibri"/>
          <w:lang w:val="es-ES_tradnl"/>
        </w:rPr>
      </w:pPr>
      <w:ins w:id="276" w:author="Eduardo RICO VILAR" w:date="2023-06-15T15:30:00Z">
        <w:r>
          <w:rPr>
            <w:rFonts w:eastAsia="Times New Roman" w:cs="Calibri"/>
            <w:lang w:val="es-ES_tradnl"/>
          </w:rPr>
          <w:t xml:space="preserve">El </w:t>
        </w:r>
        <w:r>
          <w:rPr>
            <w:rFonts w:eastAsia="Calibri" w:cs="Times New Roman"/>
            <w:lang w:val="es-ES_tradnl"/>
          </w:rPr>
          <w:t>Marco de la OMM para el Desarrollo de Capacidad</w:t>
        </w:r>
        <w:r w:rsidRPr="00881E10">
          <w:rPr>
            <w:rFonts w:eastAsia="Times New Roman" w:cs="Calibri"/>
            <w:lang w:val="es-ES_tradnl"/>
          </w:rPr>
          <w:t xml:space="preserve"> </w:t>
        </w:r>
      </w:ins>
      <w:del w:id="277" w:author="Eduardo RICO VILAR" w:date="2023-06-15T15:30:00Z">
        <w:r w:rsidR="00D34986" w:rsidRPr="00881E10" w:rsidDel="00B9236B">
          <w:rPr>
            <w:rFonts w:eastAsia="Times New Roman" w:cs="Calibri"/>
            <w:lang w:val="es-ES_tradnl"/>
          </w:rPr>
          <w:delText xml:space="preserve">La </w:delText>
        </w:r>
        <w:r w:rsidR="00C26217" w:rsidRPr="00881E10" w:rsidDel="00B9236B">
          <w:rPr>
            <w:rFonts w:eastAsia="Times New Roman" w:cs="Calibri"/>
            <w:lang w:val="es-ES_tradnl"/>
          </w:rPr>
          <w:delText xml:space="preserve">WCDS </w:delText>
        </w:r>
      </w:del>
      <w:r w:rsidR="00C26217" w:rsidRPr="00881E10">
        <w:rPr>
          <w:rFonts w:eastAsia="Times New Roman" w:cs="Calibri"/>
          <w:lang w:val="es-ES_tradnl"/>
        </w:rPr>
        <w:t xml:space="preserve">hace especial hincapié en </w:t>
      </w:r>
      <w:r w:rsidR="00842571" w:rsidRPr="00881E10">
        <w:rPr>
          <w:rFonts w:eastAsia="Times New Roman" w:cs="Calibri"/>
          <w:lang w:val="es-ES_tradnl"/>
        </w:rPr>
        <w:t>la función</w:t>
      </w:r>
      <w:r w:rsidR="00842571">
        <w:rPr>
          <w:rFonts w:eastAsia="Times New Roman" w:cs="Calibri"/>
          <w:lang w:val="es-ES_tradnl"/>
        </w:rPr>
        <w:t xml:space="preserve"> que desempeñan</w:t>
      </w:r>
      <w:r w:rsidR="00C26217" w:rsidRPr="004107BD">
        <w:rPr>
          <w:rFonts w:eastAsia="Times New Roman" w:cs="Calibri"/>
          <w:lang w:val="es-ES_tradnl"/>
        </w:rPr>
        <w:t xml:space="preserve"> los gobiernos nacionales, </w:t>
      </w:r>
      <w:r w:rsidR="00842571">
        <w:rPr>
          <w:rFonts w:eastAsia="Times New Roman" w:cs="Calibri"/>
          <w:lang w:val="es-ES_tradnl"/>
        </w:rPr>
        <w:t>en particular</w:t>
      </w:r>
      <w:r w:rsidR="00842571" w:rsidRPr="004107BD">
        <w:rPr>
          <w:rFonts w:eastAsia="Times New Roman" w:cs="Calibri"/>
          <w:lang w:val="es-ES_tradnl"/>
        </w:rPr>
        <w:t xml:space="preserve"> </w:t>
      </w:r>
      <w:r w:rsidR="00C26217" w:rsidRPr="004107BD">
        <w:rPr>
          <w:rFonts w:eastAsia="Times New Roman" w:cs="Calibri"/>
          <w:lang w:val="es-ES_tradnl"/>
        </w:rPr>
        <w:t xml:space="preserve">en la planificación y el mantenimiento de las capacidades de </w:t>
      </w:r>
      <w:r w:rsidR="00C26217" w:rsidRPr="004142A3">
        <w:rPr>
          <w:rFonts w:eastAsia="Times New Roman" w:cs="Calibri"/>
          <w:lang w:val="es-ES_tradnl"/>
        </w:rPr>
        <w:t xml:space="preserve">los </w:t>
      </w:r>
      <w:r w:rsidR="00C26217" w:rsidRPr="00515684">
        <w:rPr>
          <w:rFonts w:eastAsia="Times New Roman" w:cs="Calibri"/>
          <w:lang w:val="es-ES_tradnl"/>
        </w:rPr>
        <w:t>SMHN</w:t>
      </w:r>
      <w:r w:rsidR="00C26217" w:rsidRPr="004142A3">
        <w:rPr>
          <w:rFonts w:eastAsia="Times New Roman" w:cs="Calibri"/>
          <w:lang w:val="es-ES_tradnl"/>
        </w:rPr>
        <w:t>, en</w:t>
      </w:r>
      <w:r w:rsidR="00C26217" w:rsidRPr="004107BD">
        <w:rPr>
          <w:rFonts w:eastAsia="Times New Roman" w:cs="Calibri"/>
          <w:lang w:val="es-ES_tradnl"/>
        </w:rPr>
        <w:t xml:space="preserve"> asociación con la</w:t>
      </w:r>
      <w:r w:rsidR="00842571">
        <w:rPr>
          <w:rFonts w:eastAsia="Times New Roman" w:cs="Calibri"/>
          <w:lang w:val="es-ES_tradnl"/>
        </w:rPr>
        <w:t>s</w:t>
      </w:r>
      <w:r w:rsidR="00C26217" w:rsidRPr="004107BD">
        <w:rPr>
          <w:rFonts w:eastAsia="Times New Roman" w:cs="Calibri"/>
          <w:lang w:val="es-ES_tradnl"/>
        </w:rPr>
        <w:t xml:space="preserve"> comunidad</w:t>
      </w:r>
      <w:r w:rsidR="00842571">
        <w:rPr>
          <w:rFonts w:eastAsia="Times New Roman" w:cs="Calibri"/>
          <w:lang w:val="es-ES_tradnl"/>
        </w:rPr>
        <w:t>es</w:t>
      </w:r>
      <w:r w:rsidR="00C26217" w:rsidRPr="004107BD">
        <w:rPr>
          <w:rFonts w:eastAsia="Times New Roman" w:cs="Calibri"/>
          <w:lang w:val="es-ES_tradnl"/>
        </w:rPr>
        <w:t xml:space="preserve"> regional y mundial. </w:t>
      </w:r>
      <w:r w:rsidR="001732FA" w:rsidRPr="004107BD">
        <w:rPr>
          <w:rFonts w:eastAsia="Times New Roman" w:cs="Calibri"/>
          <w:lang w:val="es-ES_tradnl"/>
        </w:rPr>
        <w:t>También subraya la importancia de</w:t>
      </w:r>
      <w:r w:rsidR="00842571">
        <w:rPr>
          <w:rFonts w:eastAsia="Times New Roman" w:cs="Calibri"/>
          <w:lang w:val="es-ES_tradnl"/>
        </w:rPr>
        <w:t>l papel de</w:t>
      </w:r>
      <w:r w:rsidR="001732FA" w:rsidRPr="004107BD">
        <w:rPr>
          <w:rFonts w:eastAsia="Times New Roman" w:cs="Calibri"/>
          <w:lang w:val="es-ES_tradnl"/>
        </w:rPr>
        <w:t xml:space="preserve"> los SMHN </w:t>
      </w:r>
      <w:r w:rsidR="00842571">
        <w:rPr>
          <w:rFonts w:eastAsia="Times New Roman" w:cs="Calibri"/>
          <w:lang w:val="es-ES_tradnl"/>
        </w:rPr>
        <w:t>en</w:t>
      </w:r>
      <w:r w:rsidR="00842571" w:rsidRPr="004107BD">
        <w:rPr>
          <w:rFonts w:eastAsia="Times New Roman" w:cs="Calibri"/>
          <w:lang w:val="es-ES_tradnl"/>
        </w:rPr>
        <w:t xml:space="preserve"> </w:t>
      </w:r>
      <w:r w:rsidR="001732FA" w:rsidRPr="004107BD">
        <w:rPr>
          <w:rFonts w:eastAsia="Times New Roman" w:cs="Calibri"/>
          <w:lang w:val="es-ES_tradnl"/>
        </w:rPr>
        <w:t xml:space="preserve">la protección civil, la seguridad, el desarrollo nacional y </w:t>
      </w:r>
      <w:r w:rsidR="00842571" w:rsidRPr="00515684">
        <w:rPr>
          <w:rFonts w:eastAsia="Times New Roman" w:cs="Calibri"/>
          <w:lang w:val="es-ES_tradnl"/>
        </w:rPr>
        <w:t xml:space="preserve">de </w:t>
      </w:r>
      <w:r w:rsidR="001732FA" w:rsidRPr="00515684">
        <w:rPr>
          <w:rFonts w:eastAsia="Times New Roman" w:cs="Calibri"/>
          <w:lang w:val="es-ES_tradnl"/>
        </w:rPr>
        <w:t>los</w:t>
      </w:r>
      <w:r w:rsidR="001732FA" w:rsidRPr="004142A3">
        <w:rPr>
          <w:rFonts w:eastAsia="Times New Roman" w:cs="Calibri"/>
          <w:lang w:val="es-ES_tradnl"/>
        </w:rPr>
        <w:t xml:space="preserve"> beneficios</w:t>
      </w:r>
      <w:r w:rsidR="001732FA" w:rsidRPr="004107BD">
        <w:rPr>
          <w:rFonts w:eastAsia="Times New Roman" w:cs="Calibri"/>
          <w:lang w:val="es-ES_tradnl"/>
        </w:rPr>
        <w:t xml:space="preserve"> socioeconómicos generales que se derivan de los servicios meteorológicos, climáticos e hidrológicos</w:t>
      </w:r>
      <w:r w:rsidR="00C26217" w:rsidRPr="004107BD">
        <w:rPr>
          <w:rFonts w:eastAsia="Times New Roman" w:cs="Calibri"/>
          <w:lang w:val="es-ES_tradnl"/>
        </w:rPr>
        <w:t xml:space="preserve">. En consecuencia, la </w:t>
      </w:r>
      <w:r w:rsidR="006A5FE9" w:rsidRPr="004107BD">
        <w:rPr>
          <w:rFonts w:eastAsia="Times New Roman" w:cs="Calibri"/>
          <w:lang w:val="es-ES_tradnl"/>
        </w:rPr>
        <w:t>e</w:t>
      </w:r>
      <w:r w:rsidR="00C26217" w:rsidRPr="004107BD">
        <w:rPr>
          <w:rFonts w:eastAsia="Times New Roman" w:cs="Calibri"/>
          <w:lang w:val="es-ES_tradnl"/>
        </w:rPr>
        <w:t xml:space="preserve">strategia promueve el principio de </w:t>
      </w:r>
      <w:r w:rsidR="00881E10">
        <w:rPr>
          <w:rFonts w:eastAsia="Times New Roman" w:cs="Calibri"/>
          <w:lang w:val="es-ES_tradnl"/>
        </w:rPr>
        <w:t>apropiación</w:t>
      </w:r>
      <w:r w:rsidR="00842571" w:rsidRPr="004107BD">
        <w:rPr>
          <w:rFonts w:eastAsia="Times New Roman" w:cs="Calibri"/>
          <w:lang w:val="es-ES_tradnl"/>
        </w:rPr>
        <w:t xml:space="preserve"> </w:t>
      </w:r>
      <w:r w:rsidR="00C26217" w:rsidRPr="004107BD">
        <w:rPr>
          <w:rFonts w:eastAsia="Times New Roman" w:cs="Calibri"/>
          <w:lang w:val="es-ES_tradnl"/>
        </w:rPr>
        <w:t xml:space="preserve">nacional </w:t>
      </w:r>
      <w:r w:rsidR="004142A3">
        <w:rPr>
          <w:rFonts w:eastAsia="Times New Roman" w:cs="Calibri"/>
          <w:lang w:val="es-ES_tradnl"/>
        </w:rPr>
        <w:t>en el</w:t>
      </w:r>
      <w:r w:rsidR="00C26217" w:rsidRPr="004142A3">
        <w:rPr>
          <w:rFonts w:eastAsia="Times New Roman" w:cs="Calibri"/>
          <w:lang w:val="es-ES_tradnl"/>
        </w:rPr>
        <w:t xml:space="preserve"> desarrollo</w:t>
      </w:r>
      <w:r w:rsidR="00C26217" w:rsidRPr="004107BD">
        <w:rPr>
          <w:rFonts w:eastAsia="Times New Roman" w:cs="Calibri"/>
          <w:lang w:val="es-ES_tradnl"/>
        </w:rPr>
        <w:t xml:space="preserve"> de capacidad y </w:t>
      </w:r>
      <w:r w:rsidR="00842571">
        <w:rPr>
          <w:rFonts w:eastAsia="Times New Roman" w:cs="Calibri"/>
          <w:lang w:val="es-ES_tradnl"/>
        </w:rPr>
        <w:t xml:space="preserve">señala </w:t>
      </w:r>
      <w:r w:rsidR="00C26217" w:rsidRPr="004107BD">
        <w:rPr>
          <w:rFonts w:eastAsia="Times New Roman" w:cs="Calibri"/>
          <w:lang w:val="es-ES_tradnl"/>
        </w:rPr>
        <w:t xml:space="preserve">la necesidad de </w:t>
      </w:r>
      <w:r w:rsidR="00842571">
        <w:rPr>
          <w:rFonts w:eastAsia="Times New Roman" w:cs="Calibri"/>
          <w:lang w:val="es-ES_tradnl"/>
        </w:rPr>
        <w:t>velar por</w:t>
      </w:r>
      <w:r w:rsidR="00842571" w:rsidRPr="004107BD">
        <w:rPr>
          <w:rFonts w:eastAsia="Times New Roman" w:cs="Calibri"/>
          <w:lang w:val="es-ES_tradnl"/>
        </w:rPr>
        <w:t xml:space="preserve"> </w:t>
      </w:r>
      <w:r w:rsidR="00C26217" w:rsidRPr="004107BD">
        <w:rPr>
          <w:rFonts w:eastAsia="Times New Roman" w:cs="Calibri"/>
          <w:lang w:val="es-ES_tradnl"/>
        </w:rPr>
        <w:t xml:space="preserve">que las </w:t>
      </w:r>
      <w:r w:rsidR="004142A3">
        <w:rPr>
          <w:rFonts w:eastAsia="Times New Roman" w:cs="Calibri"/>
          <w:lang w:val="es-ES_tradnl"/>
        </w:rPr>
        <w:t>actividades</w:t>
      </w:r>
      <w:r w:rsidR="004142A3" w:rsidRPr="004107BD">
        <w:rPr>
          <w:rFonts w:eastAsia="Times New Roman" w:cs="Calibri"/>
          <w:lang w:val="es-ES_tradnl"/>
        </w:rPr>
        <w:t xml:space="preserve"> </w:t>
      </w:r>
      <w:r w:rsidR="006A5FE9" w:rsidRPr="004107BD">
        <w:rPr>
          <w:rFonts w:eastAsia="Times New Roman" w:cs="Calibri"/>
          <w:lang w:val="es-ES_tradnl"/>
        </w:rPr>
        <w:t xml:space="preserve">de desarrollo de capacidad </w:t>
      </w:r>
      <w:r w:rsidR="00C26217" w:rsidRPr="004107BD">
        <w:rPr>
          <w:rFonts w:eastAsia="Times New Roman" w:cs="Calibri"/>
          <w:lang w:val="es-ES_tradnl"/>
        </w:rPr>
        <w:t xml:space="preserve">tengan </w:t>
      </w:r>
      <w:r w:rsidR="00842571">
        <w:rPr>
          <w:rFonts w:eastAsia="Times New Roman" w:cs="Calibri"/>
          <w:lang w:val="es-ES_tradnl"/>
        </w:rPr>
        <w:t>mayores efectos en el ámbito de los países.</w:t>
      </w:r>
    </w:p>
    <w:p w14:paraId="19FB4731" w14:textId="4E00BE64"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278" w:name="_Toc134613452"/>
      <w:r w:rsidRPr="00A35177">
        <w:rPr>
          <w:rFonts w:eastAsiaTheme="majorEastAsia" w:cstheme="majorBidi"/>
          <w:color w:val="365F91" w:themeColor="accent1" w:themeShade="BF"/>
          <w:lang w:val="es-ES_tradnl"/>
        </w:rPr>
        <w:t>2.3</w:t>
      </w:r>
      <w:r w:rsidRPr="00A35177">
        <w:rPr>
          <w:rFonts w:eastAsiaTheme="majorEastAsia" w:cstheme="majorBidi"/>
          <w:color w:val="365F91" w:themeColor="accent1" w:themeShade="BF"/>
          <w:lang w:val="es-ES_tradnl"/>
        </w:rPr>
        <w:tab/>
      </w:r>
      <w:r w:rsidRPr="00CC13E6">
        <w:rPr>
          <w:rFonts w:eastAsiaTheme="majorEastAsia" w:cstheme="majorBidi"/>
          <w:color w:val="365F91" w:themeColor="accent1" w:themeShade="BF"/>
          <w:lang w:val="es-ES_tradnl"/>
        </w:rPr>
        <w:t xml:space="preserve">Grupos de partes interesadas </w:t>
      </w:r>
      <w:r w:rsidR="00271DB9">
        <w:rPr>
          <w:rFonts w:eastAsiaTheme="majorEastAsia" w:cstheme="majorBidi"/>
          <w:color w:val="365F91" w:themeColor="accent1" w:themeShade="BF"/>
          <w:lang w:val="es-ES_tradnl"/>
        </w:rPr>
        <w:t>a los que se d</w:t>
      </w:r>
      <w:r w:rsidR="00C72D7F">
        <w:rPr>
          <w:rFonts w:eastAsiaTheme="majorEastAsia" w:cstheme="majorBidi"/>
          <w:color w:val="365F91" w:themeColor="accent1" w:themeShade="BF"/>
          <w:lang w:val="es-ES_tradnl"/>
        </w:rPr>
        <w:t xml:space="preserve">irige </w:t>
      </w:r>
      <w:ins w:id="279" w:author="Eduardo RICO VILAR" w:date="2023-06-15T15:30:00Z">
        <w:r w:rsidR="008A60C5">
          <w:rPr>
            <w:rFonts w:eastAsiaTheme="majorEastAsia" w:cstheme="majorBidi"/>
            <w:color w:val="365F91" w:themeColor="accent1" w:themeShade="BF"/>
            <w:lang w:val="es-ES_tradnl"/>
          </w:rPr>
          <w:t>e</w:t>
        </w:r>
      </w:ins>
      <w:r w:rsidR="00243856" w:rsidRPr="00DF3B40">
        <w:rPr>
          <w:rFonts w:eastAsiaTheme="majorEastAsia" w:cstheme="majorBidi"/>
          <w:color w:val="365F91" w:themeColor="accent1" w:themeShade="BF"/>
          <w:lang w:val="es-ES_tradnl"/>
        </w:rPr>
        <w:t>l</w:t>
      </w:r>
      <w:del w:id="280" w:author="Eduardo RICO VILAR" w:date="2023-06-15T15:30:00Z">
        <w:r w:rsidR="00243856" w:rsidRPr="00DF3B40" w:rsidDel="008A60C5">
          <w:rPr>
            <w:rFonts w:eastAsiaTheme="majorEastAsia" w:cstheme="majorBidi"/>
            <w:color w:val="365F91" w:themeColor="accent1" w:themeShade="BF"/>
            <w:lang w:val="es-ES_tradnl"/>
          </w:rPr>
          <w:delText>a</w:delText>
        </w:r>
      </w:del>
      <w:r w:rsidR="00243856" w:rsidRPr="00DF3B40">
        <w:rPr>
          <w:rFonts w:eastAsiaTheme="majorEastAsia" w:cstheme="majorBidi"/>
          <w:color w:val="365F91" w:themeColor="accent1" w:themeShade="BF"/>
          <w:lang w:val="es-ES_tradnl"/>
        </w:rPr>
        <w:t xml:space="preserve"> </w:t>
      </w:r>
      <w:ins w:id="281" w:author="Eduardo RICO VILAR" w:date="2023-06-15T15:30:00Z">
        <w:r w:rsidR="008A60C5">
          <w:rPr>
            <w:rFonts w:eastAsiaTheme="majorEastAsia" w:cstheme="majorBidi"/>
            <w:color w:val="365F91" w:themeColor="accent1" w:themeShade="BF"/>
            <w:lang w:val="es-ES_tradnl"/>
          </w:rPr>
          <w:t xml:space="preserve">Marco </w:t>
        </w:r>
      </w:ins>
      <w:del w:id="282" w:author="Eduardo RICO VILAR" w:date="2023-06-15T15:30:00Z">
        <w:r w:rsidR="004F3F42" w:rsidRPr="00DF3B40" w:rsidDel="008A60C5">
          <w:rPr>
            <w:rFonts w:eastAsiaTheme="majorEastAsia" w:cstheme="majorBidi"/>
            <w:color w:val="365F91" w:themeColor="accent1" w:themeShade="BF"/>
            <w:lang w:val="es-ES_tradnl"/>
          </w:rPr>
          <w:delText xml:space="preserve">Estrategia </w:delText>
        </w:r>
      </w:del>
      <w:r w:rsidR="004F3F42" w:rsidRPr="00DF3B40">
        <w:rPr>
          <w:rFonts w:eastAsiaTheme="majorEastAsia" w:cstheme="majorBidi"/>
          <w:color w:val="365F91" w:themeColor="accent1" w:themeShade="BF"/>
          <w:lang w:val="es-ES_tradnl"/>
        </w:rPr>
        <w:t>de</w:t>
      </w:r>
      <w:r w:rsidR="004F6290" w:rsidRPr="00DF3B40">
        <w:rPr>
          <w:rFonts w:eastAsiaTheme="majorEastAsia" w:cstheme="majorBidi"/>
          <w:color w:val="365F91" w:themeColor="accent1" w:themeShade="BF"/>
          <w:lang w:val="es-ES_tradnl"/>
        </w:rPr>
        <w:t xml:space="preserve"> la </w:t>
      </w:r>
      <w:r w:rsidR="00DF3B40" w:rsidRPr="00DF3B40">
        <w:rPr>
          <w:rFonts w:eastAsiaTheme="majorEastAsia" w:cstheme="majorBidi"/>
          <w:color w:val="365F91" w:themeColor="accent1" w:themeShade="BF"/>
          <w:lang w:val="es-ES_tradnl"/>
        </w:rPr>
        <w:t>OMM</w:t>
      </w:r>
      <w:r w:rsidR="004F6290" w:rsidRPr="00DF3B40">
        <w:rPr>
          <w:rFonts w:eastAsiaTheme="majorEastAsia" w:cstheme="majorBidi"/>
          <w:color w:val="365F91" w:themeColor="accent1" w:themeShade="BF"/>
          <w:lang w:val="es-ES_tradnl"/>
        </w:rPr>
        <w:t xml:space="preserve"> </w:t>
      </w:r>
      <w:ins w:id="283" w:author="Eduardo RICO VILAR" w:date="2023-06-15T15:30:00Z">
        <w:r w:rsidR="008A60C5">
          <w:rPr>
            <w:rFonts w:eastAsiaTheme="majorEastAsia" w:cstheme="majorBidi"/>
            <w:color w:val="365F91" w:themeColor="accent1" w:themeShade="BF"/>
            <w:lang w:val="es-ES_tradnl"/>
          </w:rPr>
          <w:t xml:space="preserve">para el </w:t>
        </w:r>
      </w:ins>
      <w:del w:id="284" w:author="Eduardo RICO VILAR" w:date="2023-06-15T15:30:00Z">
        <w:r w:rsidR="004F6290" w:rsidRPr="00DF3B40" w:rsidDel="008A60C5">
          <w:rPr>
            <w:rFonts w:eastAsiaTheme="majorEastAsia" w:cstheme="majorBidi"/>
            <w:color w:val="365F91" w:themeColor="accent1" w:themeShade="BF"/>
            <w:lang w:val="es-ES_tradnl"/>
          </w:rPr>
          <w:delText>de</w:delText>
        </w:r>
        <w:r w:rsidR="00081A61" w:rsidDel="008A60C5">
          <w:rPr>
            <w:rFonts w:eastAsiaTheme="majorEastAsia" w:cstheme="majorBidi"/>
            <w:color w:val="365F91" w:themeColor="accent1" w:themeShade="BF"/>
            <w:lang w:val="es-ES_tradnl"/>
          </w:rPr>
          <w:delText> </w:delText>
        </w:r>
      </w:del>
      <w:r w:rsidR="004F3F42" w:rsidRPr="00DF3B40">
        <w:rPr>
          <w:rFonts w:eastAsiaTheme="majorEastAsia" w:cstheme="majorBidi"/>
          <w:color w:val="365F91" w:themeColor="accent1" w:themeShade="BF"/>
          <w:lang w:val="es-ES_tradnl"/>
        </w:rPr>
        <w:t>Desarrollo de Capacidad</w:t>
      </w:r>
      <w:bookmarkEnd w:id="278"/>
    </w:p>
    <w:p w14:paraId="509CD219" w14:textId="1B2C743B" w:rsidR="00C26217" w:rsidRPr="004107BD" w:rsidRDefault="008A60C5" w:rsidP="00C26217">
      <w:pPr>
        <w:tabs>
          <w:tab w:val="clear" w:pos="1134"/>
        </w:tabs>
        <w:jc w:val="left"/>
        <w:rPr>
          <w:rFonts w:eastAsia="Times New Roman" w:cs="Calibri"/>
          <w:lang w:val="es-ES_tradnl"/>
        </w:rPr>
      </w:pPr>
      <w:ins w:id="285" w:author="Eduardo RICO VILAR" w:date="2023-06-15T15:30:00Z">
        <w:r>
          <w:rPr>
            <w:rFonts w:eastAsia="Times New Roman" w:cs="Calibri"/>
            <w:lang w:val="es-ES_tradnl"/>
          </w:rPr>
          <w:t xml:space="preserve">El </w:t>
        </w:r>
        <w:r>
          <w:rPr>
            <w:rFonts w:eastAsia="Calibri" w:cs="Times New Roman"/>
            <w:lang w:val="es-ES_tradnl"/>
          </w:rPr>
          <w:t>Marco de la OMM para el Desarrollo de Capacidad</w:t>
        </w:r>
        <w:r w:rsidRPr="004107BD">
          <w:rPr>
            <w:rFonts w:eastAsia="Times New Roman" w:cs="Calibri"/>
            <w:lang w:val="es-ES_tradnl"/>
          </w:rPr>
          <w:t xml:space="preserve"> </w:t>
        </w:r>
      </w:ins>
      <w:del w:id="286" w:author="Eduardo RICO VILAR" w:date="2023-06-15T15:30:00Z">
        <w:r w:rsidR="003D2499" w:rsidRPr="004107BD" w:rsidDel="008A60C5">
          <w:rPr>
            <w:rFonts w:eastAsia="Times New Roman" w:cs="Calibri"/>
            <w:lang w:val="es-ES_tradnl"/>
          </w:rPr>
          <w:delText>La</w:delText>
        </w:r>
        <w:r w:rsidR="00C26217" w:rsidRPr="004107BD" w:rsidDel="008A60C5">
          <w:rPr>
            <w:rFonts w:eastAsia="Times New Roman" w:cs="Calibri"/>
            <w:lang w:val="es-ES_tradnl"/>
          </w:rPr>
          <w:delText xml:space="preserve"> WCDS </w:delText>
        </w:r>
      </w:del>
      <w:r w:rsidR="00C26217" w:rsidRPr="004107BD">
        <w:rPr>
          <w:rFonts w:eastAsia="Times New Roman" w:cs="Calibri"/>
          <w:lang w:val="es-ES_tradnl"/>
        </w:rPr>
        <w:t>está dirigid</w:t>
      </w:r>
      <w:del w:id="287" w:author="Eduardo RICO VILAR" w:date="2023-06-15T15:30:00Z">
        <w:r w:rsidR="00E709DA" w:rsidRPr="004107BD" w:rsidDel="008A60C5">
          <w:rPr>
            <w:rFonts w:eastAsia="Times New Roman" w:cs="Calibri"/>
            <w:lang w:val="es-ES_tradnl"/>
          </w:rPr>
          <w:delText>a</w:delText>
        </w:r>
      </w:del>
      <w:ins w:id="288" w:author="Eduardo RICO VILAR" w:date="2023-06-15T15:30:00Z">
        <w:r>
          <w:rPr>
            <w:rFonts w:eastAsia="Times New Roman" w:cs="Calibri"/>
            <w:lang w:val="es-ES_tradnl"/>
          </w:rPr>
          <w:t>o</w:t>
        </w:r>
      </w:ins>
      <w:r w:rsidR="00C26217" w:rsidRPr="004107BD">
        <w:rPr>
          <w:rFonts w:eastAsia="Times New Roman" w:cs="Calibri"/>
          <w:lang w:val="es-ES_tradnl"/>
        </w:rPr>
        <w:t xml:space="preserve"> a </w:t>
      </w:r>
      <w:r w:rsidR="00C26217" w:rsidRPr="00A90E51">
        <w:rPr>
          <w:rFonts w:eastAsia="Times New Roman" w:cs="Calibri"/>
          <w:lang w:val="es-ES_tradnl"/>
        </w:rPr>
        <w:t xml:space="preserve">varios </w:t>
      </w:r>
      <w:r w:rsidR="00C26217" w:rsidRPr="00CC13E6">
        <w:rPr>
          <w:rFonts w:eastAsia="Times New Roman" w:cs="Calibri"/>
          <w:lang w:val="es-ES_tradnl"/>
        </w:rPr>
        <w:t>grupos de partes interesadas</w:t>
      </w:r>
      <w:r w:rsidR="00C26217" w:rsidRPr="004107BD">
        <w:rPr>
          <w:rFonts w:eastAsia="Times New Roman" w:cs="Calibri"/>
          <w:lang w:val="es-ES_tradnl"/>
        </w:rPr>
        <w:t>:</w:t>
      </w:r>
    </w:p>
    <w:p w14:paraId="0678DCDE" w14:textId="24F75F8D" w:rsidR="00C26217" w:rsidRDefault="00A35177" w:rsidP="00A35177">
      <w:pPr>
        <w:tabs>
          <w:tab w:val="clear" w:pos="1134"/>
        </w:tabs>
        <w:spacing w:before="240" w:after="240"/>
        <w:ind w:left="1134"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b/>
          <w:bCs/>
          <w:lang w:val="es-ES_tradnl"/>
        </w:rPr>
        <w:t xml:space="preserve">Destinatarios del apoyo </w:t>
      </w:r>
      <w:r w:rsidR="00DF3B40" w:rsidRPr="00CC13E6">
        <w:rPr>
          <w:rFonts w:eastAsia="Times New Roman" w:cs="Calibri"/>
          <w:b/>
          <w:bCs/>
          <w:lang w:val="es-ES_tradnl"/>
        </w:rPr>
        <w:t xml:space="preserve">en materia de </w:t>
      </w:r>
      <w:r w:rsidR="009E4103" w:rsidRPr="00CC13E6">
        <w:rPr>
          <w:rFonts w:eastAsia="Times New Roman" w:cs="Calibri"/>
          <w:b/>
          <w:bCs/>
          <w:lang w:val="es-ES_tradnl"/>
        </w:rPr>
        <w:t xml:space="preserve">desarrollo </w:t>
      </w:r>
      <w:r w:rsidR="00C26217" w:rsidRPr="00CC13E6">
        <w:rPr>
          <w:rFonts w:eastAsia="Times New Roman" w:cs="Calibri"/>
          <w:b/>
          <w:bCs/>
          <w:lang w:val="es-ES_tradnl"/>
        </w:rPr>
        <w:t>de capacidad</w:t>
      </w:r>
      <w:r w:rsidR="00C26217" w:rsidRPr="00DF3B40">
        <w:rPr>
          <w:rFonts w:eastAsia="Times New Roman" w:cs="Calibri"/>
          <w:b/>
          <w:bCs/>
          <w:lang w:val="es-ES_tradnl"/>
        </w:rPr>
        <w:t>:</w:t>
      </w:r>
      <w:r w:rsidR="00C26217" w:rsidRPr="00DF3B40">
        <w:rPr>
          <w:rFonts w:eastAsia="Times New Roman" w:cs="Calibri"/>
          <w:lang w:val="es-ES_tradnl"/>
        </w:rPr>
        <w:t xml:space="preserve"> los</w:t>
      </w:r>
      <w:r w:rsidR="00C26217" w:rsidRPr="004107BD">
        <w:rPr>
          <w:rFonts w:eastAsia="Times New Roman" w:cs="Calibri"/>
          <w:lang w:val="es-ES_tradnl"/>
        </w:rPr>
        <w:t xml:space="preserve"> Miembros y sus SMHN </w:t>
      </w:r>
      <w:r w:rsidR="004F3F42">
        <w:rPr>
          <w:rFonts w:eastAsia="Times New Roman" w:cs="Calibri"/>
          <w:lang w:val="es-ES_tradnl"/>
        </w:rPr>
        <w:t>con</w:t>
      </w:r>
      <w:r w:rsidR="00C26217" w:rsidRPr="004107BD">
        <w:rPr>
          <w:rFonts w:eastAsia="Times New Roman" w:cs="Calibri"/>
          <w:lang w:val="es-ES_tradnl"/>
        </w:rPr>
        <w:t xml:space="preserve"> necesidades concretas de desarrollo de capacidad. </w:t>
      </w:r>
      <w:r w:rsidR="004F3F42">
        <w:rPr>
          <w:rFonts w:eastAsia="Times New Roman" w:cs="Calibri"/>
          <w:lang w:val="es-ES_tradnl"/>
        </w:rPr>
        <w:t>Los principales destinatarios</w:t>
      </w:r>
      <w:r w:rsidR="00C26217" w:rsidRPr="004107BD">
        <w:rPr>
          <w:rFonts w:eastAsia="Times New Roman" w:cs="Calibri"/>
          <w:lang w:val="es-ES_tradnl"/>
        </w:rPr>
        <w:t xml:space="preserve"> son los SMHN de los países en desarrollo, en particular los PMA), los PEID y los </w:t>
      </w:r>
      <w:r w:rsidR="004F3F42">
        <w:rPr>
          <w:rFonts w:eastAsia="Times New Roman" w:cs="Calibri"/>
          <w:lang w:val="es-ES_tradnl"/>
        </w:rPr>
        <w:t>T</w:t>
      </w:r>
      <w:r w:rsidR="00C26217" w:rsidRPr="004107BD">
        <w:rPr>
          <w:rFonts w:eastAsia="Times New Roman" w:cs="Calibri"/>
          <w:lang w:val="es-ES_tradnl"/>
        </w:rPr>
        <w:t>erritorios insulares Miembros. El uso de</w:t>
      </w:r>
      <w:del w:id="289" w:author="Eduardo RICO VILAR" w:date="2023-06-15T15:30:00Z">
        <w:r w:rsidR="00E273CA" w:rsidRPr="004107BD" w:rsidDel="008A60C5">
          <w:rPr>
            <w:rFonts w:eastAsia="Times New Roman" w:cs="Calibri"/>
            <w:lang w:val="es-ES_tradnl"/>
          </w:rPr>
          <w:delText xml:space="preserve"> </w:delText>
        </w:r>
      </w:del>
      <w:r w:rsidR="00E273CA" w:rsidRPr="004107BD">
        <w:rPr>
          <w:rFonts w:eastAsia="Times New Roman" w:cs="Calibri"/>
          <w:lang w:val="es-ES_tradnl"/>
        </w:rPr>
        <w:t>l</w:t>
      </w:r>
      <w:del w:id="290" w:author="Eduardo RICO VILAR" w:date="2023-06-15T15:30:00Z">
        <w:r w:rsidR="00E273CA" w:rsidRPr="004107BD" w:rsidDel="008A60C5">
          <w:rPr>
            <w:rFonts w:eastAsia="Times New Roman" w:cs="Calibri"/>
            <w:lang w:val="es-ES_tradnl"/>
          </w:rPr>
          <w:delText>a</w:delText>
        </w:r>
      </w:del>
      <w:r w:rsidR="00E273CA" w:rsidRPr="004107BD">
        <w:rPr>
          <w:rFonts w:eastAsia="Times New Roman" w:cs="Calibri"/>
          <w:lang w:val="es-ES_tradnl"/>
        </w:rPr>
        <w:t xml:space="preserve"> </w:t>
      </w:r>
      <w:ins w:id="291" w:author="Eduardo RICO VILAR" w:date="2023-06-15T15:31:00Z">
        <w:r w:rsidR="008A60C5">
          <w:rPr>
            <w:rFonts w:eastAsia="Times New Roman" w:cs="Calibri"/>
            <w:lang w:val="es-ES_tradnl"/>
          </w:rPr>
          <w:t xml:space="preserve">marco </w:t>
        </w:r>
      </w:ins>
      <w:del w:id="292" w:author="Eduardo RICO VILAR" w:date="2023-06-15T15:31:00Z">
        <w:r w:rsidR="00E273CA" w:rsidRPr="004107BD" w:rsidDel="008A60C5">
          <w:rPr>
            <w:rFonts w:eastAsia="Times New Roman" w:cs="Calibri"/>
            <w:lang w:val="es-ES_tradnl"/>
          </w:rPr>
          <w:delText xml:space="preserve">estrategia </w:delText>
        </w:r>
      </w:del>
      <w:r w:rsidR="00C26217" w:rsidRPr="004107BD">
        <w:rPr>
          <w:rFonts w:eastAsia="Times New Roman" w:cs="Calibri"/>
          <w:lang w:val="es-ES_tradnl"/>
        </w:rPr>
        <w:t xml:space="preserve">por parte de los SMHN </w:t>
      </w:r>
      <w:r w:rsidR="00DF3B40">
        <w:rPr>
          <w:rFonts w:eastAsia="Times New Roman" w:cs="Calibri"/>
          <w:lang w:val="es-ES_tradnl"/>
        </w:rPr>
        <w:t xml:space="preserve">permitirá </w:t>
      </w:r>
      <w:r w:rsidR="00DF3B40" w:rsidRPr="00DF3B40">
        <w:rPr>
          <w:rFonts w:eastAsia="Times New Roman" w:cs="Calibri"/>
          <w:lang w:val="es-ES_tradnl"/>
        </w:rPr>
        <w:t>mejorar la</w:t>
      </w:r>
      <w:r w:rsidR="00C26217" w:rsidRPr="00DF3B40">
        <w:rPr>
          <w:rFonts w:eastAsia="Times New Roman" w:cs="Calibri"/>
          <w:lang w:val="es-ES_tradnl"/>
        </w:rPr>
        <w:t xml:space="preserve"> evaluación de la capacidad y </w:t>
      </w:r>
      <w:r w:rsidR="00DF3B40" w:rsidRPr="00DF3B40">
        <w:rPr>
          <w:rFonts w:eastAsia="Times New Roman" w:cs="Calibri"/>
          <w:lang w:val="es-ES_tradnl"/>
        </w:rPr>
        <w:t>detectar las</w:t>
      </w:r>
      <w:r w:rsidR="00C26217" w:rsidRPr="00DF3B40">
        <w:rPr>
          <w:rFonts w:eastAsia="Times New Roman" w:cs="Calibri"/>
          <w:lang w:val="es-ES_tradnl"/>
        </w:rPr>
        <w:t xml:space="preserve"> deficiencias en los principales ámbitos de capacidad, así como </w:t>
      </w:r>
      <w:r w:rsidR="00DF3B40" w:rsidRPr="00DF3B40">
        <w:rPr>
          <w:rFonts w:eastAsia="Times New Roman" w:cs="Calibri"/>
          <w:lang w:val="es-ES_tradnl"/>
        </w:rPr>
        <w:t>priorizar</w:t>
      </w:r>
      <w:r w:rsidR="00C26217" w:rsidRPr="00DF3B40">
        <w:rPr>
          <w:rFonts w:eastAsia="Times New Roman" w:cs="Calibri"/>
          <w:lang w:val="es-ES_tradnl"/>
        </w:rPr>
        <w:t xml:space="preserve"> las intervenciones en materia de desarrollo de capacidad. </w:t>
      </w:r>
      <w:ins w:id="293" w:author="Eduardo RICO VILAR" w:date="2023-06-15T15:31:00Z">
        <w:r w:rsidR="006675D0">
          <w:rPr>
            <w:rFonts w:eastAsia="Times New Roman" w:cs="Calibri"/>
            <w:lang w:val="es-ES_tradnl"/>
          </w:rPr>
          <w:t xml:space="preserve">El marco </w:t>
        </w:r>
      </w:ins>
      <w:del w:id="294" w:author="Eduardo RICO VILAR" w:date="2023-06-15T15:31:00Z">
        <w:r w:rsidR="00C26217" w:rsidRPr="00DF3B40" w:rsidDel="006675D0">
          <w:rPr>
            <w:rFonts w:eastAsia="Times New Roman" w:cs="Calibri"/>
            <w:lang w:val="es-ES_tradnl"/>
          </w:rPr>
          <w:delText xml:space="preserve">La </w:delText>
        </w:r>
        <w:r w:rsidR="00BF3092" w:rsidRPr="00DF3B40" w:rsidDel="006675D0">
          <w:rPr>
            <w:rFonts w:eastAsia="Times New Roman" w:cs="Calibri"/>
            <w:lang w:val="es-ES_tradnl"/>
          </w:rPr>
          <w:delText>e</w:delText>
        </w:r>
        <w:r w:rsidR="00C26217" w:rsidRPr="00DF3B40" w:rsidDel="006675D0">
          <w:rPr>
            <w:rFonts w:eastAsia="Times New Roman" w:cs="Calibri"/>
            <w:lang w:val="es-ES_tradnl"/>
          </w:rPr>
          <w:delText xml:space="preserve">strategia </w:delText>
        </w:r>
      </w:del>
      <w:r w:rsidR="00C26217" w:rsidRPr="00DF3B40">
        <w:rPr>
          <w:rFonts w:eastAsia="Times New Roman" w:cs="Calibri"/>
          <w:lang w:val="es-ES_tradnl"/>
        </w:rPr>
        <w:t xml:space="preserve">ayudará a </w:t>
      </w:r>
      <w:r w:rsidR="00C26217" w:rsidRPr="00CC13E6">
        <w:rPr>
          <w:rFonts w:eastAsia="Times New Roman" w:cs="Calibri"/>
          <w:lang w:val="es-ES_tradnl"/>
        </w:rPr>
        <w:t>diseñar</w:t>
      </w:r>
      <w:r w:rsidR="00C26217" w:rsidRPr="00DF3B40">
        <w:rPr>
          <w:rFonts w:eastAsia="Times New Roman" w:cs="Calibri"/>
          <w:lang w:val="es-ES_tradnl"/>
        </w:rPr>
        <w:t xml:space="preserve"> </w:t>
      </w:r>
      <w:r w:rsidR="00DF3B40" w:rsidRPr="00DF3B40">
        <w:rPr>
          <w:rFonts w:eastAsia="Times New Roman" w:cs="Calibri"/>
          <w:lang w:val="es-ES_tradnl"/>
        </w:rPr>
        <w:t xml:space="preserve">estas </w:t>
      </w:r>
      <w:r w:rsidR="00C26217" w:rsidRPr="00CC13E6">
        <w:rPr>
          <w:rFonts w:eastAsia="Times New Roman" w:cs="Calibri"/>
          <w:lang w:val="es-ES_tradnl"/>
        </w:rPr>
        <w:t>intervenciones</w:t>
      </w:r>
      <w:r w:rsidR="00DF3B40" w:rsidRPr="00DF3B40">
        <w:rPr>
          <w:rFonts w:eastAsia="Times New Roman" w:cs="Calibri"/>
          <w:lang w:val="es-ES_tradnl"/>
        </w:rPr>
        <w:t>, mantendrá el</w:t>
      </w:r>
      <w:r w:rsidR="00C26217" w:rsidRPr="00DF3B40">
        <w:rPr>
          <w:rFonts w:eastAsia="Times New Roman" w:cs="Calibri"/>
          <w:lang w:val="es-ES_tradnl"/>
        </w:rPr>
        <w:t xml:space="preserve"> equilibrio entre los resultados institucionales, organizativos e individuales, a fin de garantizar la plena realización </w:t>
      </w:r>
      <w:r w:rsidR="00C26217" w:rsidRPr="00DF3B40">
        <w:rPr>
          <w:rFonts w:eastAsia="Times New Roman" w:cs="Calibri"/>
          <w:lang w:val="es-ES_tradnl"/>
        </w:rPr>
        <w:lastRenderedPageBreak/>
        <w:t xml:space="preserve">de las mejoras previstas en la ejecución de los mandatos de los SMHN, lo que </w:t>
      </w:r>
      <w:r w:rsidR="00C26217" w:rsidRPr="00CC13E6">
        <w:rPr>
          <w:rFonts w:eastAsia="Times New Roman" w:cs="Calibri"/>
          <w:lang w:val="es-ES_tradnl"/>
        </w:rPr>
        <w:t>redundará en</w:t>
      </w:r>
      <w:r w:rsidR="00C26217" w:rsidRPr="00DF3B40">
        <w:rPr>
          <w:rFonts w:eastAsia="Times New Roman" w:cs="Calibri"/>
          <w:lang w:val="es-ES_tradnl"/>
        </w:rPr>
        <w:t xml:space="preserve"> beneficios sociales y económicos tangibles, y </w:t>
      </w:r>
      <w:r w:rsidR="00DF3B40" w:rsidRPr="00DF3B40">
        <w:rPr>
          <w:rFonts w:eastAsia="Times New Roman" w:cs="Calibri"/>
          <w:lang w:val="es-ES_tradnl"/>
        </w:rPr>
        <w:t xml:space="preserve">garantizará </w:t>
      </w:r>
      <w:r w:rsidR="00C26217" w:rsidRPr="00DF3B40">
        <w:rPr>
          <w:rFonts w:eastAsia="Times New Roman" w:cs="Calibri"/>
          <w:lang w:val="es-ES_tradnl"/>
        </w:rPr>
        <w:t>la sostenibilidad</w:t>
      </w:r>
      <w:r w:rsidR="00C26217" w:rsidRPr="004107BD">
        <w:rPr>
          <w:rFonts w:eastAsia="Times New Roman" w:cs="Calibri"/>
          <w:lang w:val="es-ES_tradnl"/>
        </w:rPr>
        <w:t xml:space="preserve"> de los resultados.</w:t>
      </w:r>
    </w:p>
    <w:p w14:paraId="7A703AAD" w14:textId="2832D909" w:rsidR="00C92151" w:rsidRPr="00DD34E1" w:rsidRDefault="00DD34E1" w:rsidP="00DD34E1">
      <w:pPr>
        <w:pStyle w:val="WMOBodyText"/>
        <w:ind w:left="1134" w:hanging="567"/>
        <w:rPr>
          <w:lang w:val="es-ES_tradnl"/>
        </w:rPr>
      </w:pPr>
      <w:r w:rsidRPr="00DD34E1">
        <w:rPr>
          <w:rFonts w:eastAsia="Times New Roman" w:cs="Calibri"/>
          <w:lang w:val="es-ES_tradnl"/>
        </w:rPr>
        <w:t>•</w:t>
      </w:r>
      <w:r w:rsidRPr="00DD34E1">
        <w:rPr>
          <w:rFonts w:eastAsia="Times New Roman" w:cs="Calibri"/>
          <w:lang w:val="es-ES_tradnl"/>
        </w:rPr>
        <w:tab/>
      </w:r>
      <w:r w:rsidR="00C92151" w:rsidRPr="00DD34E1">
        <w:rPr>
          <w:b/>
          <w:bCs/>
          <w:lang w:val="es-ES_tradnl" w:eastAsia="en-US"/>
        </w:rPr>
        <w:t>Proveedores de apoyo en materia de desarrollo de capacidad</w:t>
      </w:r>
      <w:r w:rsidR="00C92151">
        <w:rPr>
          <w:lang w:val="es-ES_tradnl" w:eastAsia="en-US"/>
        </w:rPr>
        <w:t xml:space="preserve">: los SMHN son asociados clave que prestan apoyo entre </w:t>
      </w:r>
      <w:r w:rsidR="00BE70CA">
        <w:rPr>
          <w:lang w:val="es-ES_tradnl" w:eastAsia="en-US"/>
        </w:rPr>
        <w:t>pares a los destinatarios. El asesoramiento entre pares es fundamental para la aplicación cabal de</w:t>
      </w:r>
      <w:del w:id="295" w:author="Eduardo RICO VILAR" w:date="2023-06-15T15:31:00Z">
        <w:r w:rsidR="00BE70CA" w:rsidDel="005A672F">
          <w:rPr>
            <w:lang w:val="es-ES_tradnl" w:eastAsia="en-US"/>
          </w:rPr>
          <w:delText xml:space="preserve"> </w:delText>
        </w:r>
      </w:del>
      <w:r w:rsidR="00BE70CA">
        <w:rPr>
          <w:lang w:val="es-ES_tradnl" w:eastAsia="en-US"/>
        </w:rPr>
        <w:t>l</w:t>
      </w:r>
      <w:del w:id="296" w:author="Eduardo RICO VILAR" w:date="2023-06-15T15:31:00Z">
        <w:r w:rsidR="00BE70CA" w:rsidDel="005A672F">
          <w:rPr>
            <w:lang w:val="es-ES_tradnl" w:eastAsia="en-US"/>
          </w:rPr>
          <w:delText>a</w:delText>
        </w:r>
      </w:del>
      <w:r w:rsidR="00BE70CA">
        <w:rPr>
          <w:lang w:val="es-ES_tradnl" w:eastAsia="en-US"/>
        </w:rPr>
        <w:t xml:space="preserve"> </w:t>
      </w:r>
      <w:del w:id="297" w:author="Eduardo RICO VILAR" w:date="2023-06-15T15:31:00Z">
        <w:r w:rsidR="00BE70CA" w:rsidDel="005A672F">
          <w:rPr>
            <w:lang w:val="es-ES_tradnl" w:eastAsia="en-US"/>
          </w:rPr>
          <w:delText>estrategia</w:delText>
        </w:r>
      </w:del>
      <w:ins w:id="298" w:author="Eduardo RICO VILAR" w:date="2023-06-15T15:31:00Z">
        <w:r w:rsidR="005A672F">
          <w:rPr>
            <w:lang w:val="es-ES_tradnl" w:eastAsia="en-US"/>
          </w:rPr>
          <w:t>marco</w:t>
        </w:r>
      </w:ins>
      <w:r w:rsidR="00BE70CA">
        <w:rPr>
          <w:lang w:val="es-ES_tradnl" w:eastAsia="en-US"/>
        </w:rPr>
        <w:t>, ya que mejora el intercambio de conocimientos entre los SMHN.</w:t>
      </w:r>
      <w:del w:id="299" w:author="Eduardo RICO VILAR" w:date="2023-06-15T15:31:00Z">
        <w:r w:rsidR="00BE70CA" w:rsidDel="005A672F">
          <w:rPr>
            <w:lang w:val="es-ES_tradnl" w:eastAsia="en-US"/>
          </w:rPr>
          <w:delText xml:space="preserve"> </w:delText>
        </w:r>
        <w:r w:rsidR="00BE70CA" w:rsidRPr="005A672F" w:rsidDel="005A672F">
          <w:rPr>
            <w:lang w:val="es-ES"/>
            <w:rPrChange w:id="300" w:author="Eduardo RICO VILAR" w:date="2023-06-15T15:31:00Z">
              <w:rPr/>
            </w:rPrChange>
          </w:rPr>
          <w:delText>[Suiza]</w:delText>
        </w:r>
      </w:del>
    </w:p>
    <w:p w14:paraId="65BDE698" w14:textId="11ACF332" w:rsidR="00C26217" w:rsidRPr="004107BD" w:rsidRDefault="00A35177" w:rsidP="00A35177">
      <w:pPr>
        <w:tabs>
          <w:tab w:val="clear" w:pos="1134"/>
        </w:tabs>
        <w:spacing w:before="240" w:after="240"/>
        <w:ind w:left="1134"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Órganos de la OMM: </w:t>
      </w:r>
      <w:r w:rsidR="0084672B" w:rsidRPr="004107BD">
        <w:rPr>
          <w:rFonts w:eastAsia="Times New Roman" w:cs="Calibri"/>
          <w:lang w:val="es-ES_tradnl"/>
        </w:rPr>
        <w:t>c</w:t>
      </w:r>
      <w:r w:rsidR="00C26217" w:rsidRPr="004107BD">
        <w:rPr>
          <w:rFonts w:eastAsia="Times New Roman" w:cs="Calibri"/>
          <w:lang w:val="es-ES_tradnl"/>
        </w:rPr>
        <w:t xml:space="preserve">omo </w:t>
      </w:r>
      <w:r w:rsidR="00C26217" w:rsidRPr="00CC13E6">
        <w:rPr>
          <w:rFonts w:eastAsia="Times New Roman" w:cs="Calibri"/>
          <w:lang w:val="es-ES_tradnl"/>
        </w:rPr>
        <w:t>marco general de toda la Organización</w:t>
      </w:r>
      <w:r w:rsidR="00C26217" w:rsidRPr="00DF3B40">
        <w:rPr>
          <w:rFonts w:eastAsia="Times New Roman" w:cs="Calibri"/>
          <w:lang w:val="es-ES_tradnl"/>
        </w:rPr>
        <w:t xml:space="preserve">, </w:t>
      </w:r>
      <w:ins w:id="301" w:author="Eduardo RICO VILAR" w:date="2023-06-15T15:31:00Z">
        <w:r w:rsidR="005A672F">
          <w:rPr>
            <w:rFonts w:eastAsia="Times New Roman" w:cs="Calibri"/>
            <w:lang w:val="es-ES_tradnl"/>
          </w:rPr>
          <w:t xml:space="preserve">el </w:t>
        </w:r>
        <w:r w:rsidR="005A672F">
          <w:rPr>
            <w:rFonts w:eastAsia="Calibri" w:cs="Times New Roman"/>
            <w:lang w:val="es-ES_tradnl"/>
          </w:rPr>
          <w:t>Marco de la OMM para el Desarrollo de Capacidad</w:t>
        </w:r>
        <w:r w:rsidR="005A672F" w:rsidRPr="00DF3B40">
          <w:rPr>
            <w:rFonts w:eastAsia="Times New Roman" w:cs="Calibri"/>
            <w:lang w:val="es-ES_tradnl"/>
          </w:rPr>
          <w:t xml:space="preserve"> </w:t>
        </w:r>
      </w:ins>
      <w:del w:id="302" w:author="Eduardo RICO VILAR" w:date="2023-06-15T15:31:00Z">
        <w:r w:rsidR="00147CB4" w:rsidRPr="00DF3B40" w:rsidDel="005A672F">
          <w:rPr>
            <w:rFonts w:eastAsia="Times New Roman" w:cs="Calibri"/>
            <w:lang w:val="es-ES_tradnl"/>
          </w:rPr>
          <w:delText>la</w:delText>
        </w:r>
        <w:r w:rsidR="00C26217" w:rsidRPr="004107BD" w:rsidDel="005A672F">
          <w:rPr>
            <w:rFonts w:eastAsia="Times New Roman" w:cs="Calibri"/>
            <w:lang w:val="es-ES_tradnl"/>
          </w:rPr>
          <w:delText xml:space="preserve"> WCDS </w:delText>
        </w:r>
      </w:del>
      <w:r w:rsidR="00C26217" w:rsidRPr="004107BD">
        <w:rPr>
          <w:rFonts w:eastAsia="Times New Roman" w:cs="Calibri"/>
          <w:lang w:val="es-ES_tradnl"/>
        </w:rPr>
        <w:t>está dirigid</w:t>
      </w:r>
      <w:del w:id="303" w:author="Eduardo RICO VILAR" w:date="2023-06-15T16:29:00Z">
        <w:r w:rsidR="00147CB4" w:rsidRPr="004107BD" w:rsidDel="00863E6D">
          <w:rPr>
            <w:rFonts w:eastAsia="Times New Roman" w:cs="Calibri"/>
            <w:lang w:val="es-ES_tradnl"/>
          </w:rPr>
          <w:delText>a</w:delText>
        </w:r>
      </w:del>
      <w:ins w:id="304" w:author="Eduardo RICO VILAR" w:date="2023-06-15T16:29:00Z">
        <w:r w:rsidR="00863E6D">
          <w:rPr>
            <w:rFonts w:eastAsia="Times New Roman" w:cs="Calibri"/>
            <w:lang w:val="es-ES_tradnl"/>
          </w:rPr>
          <w:t>o</w:t>
        </w:r>
      </w:ins>
      <w:r w:rsidR="00C26217" w:rsidRPr="004107BD">
        <w:rPr>
          <w:rFonts w:eastAsia="Times New Roman" w:cs="Calibri"/>
          <w:lang w:val="es-ES_tradnl"/>
        </w:rPr>
        <w:t xml:space="preserve"> a todos los órganos integrantes de la OMM y sus estructuras subsidiarias, que participan en la planificación y </w:t>
      </w:r>
      <w:r w:rsidR="00C26217" w:rsidRPr="00515684">
        <w:rPr>
          <w:rFonts w:eastAsia="Times New Roman" w:cs="Calibri"/>
          <w:lang w:val="es-ES_tradnl"/>
        </w:rPr>
        <w:t xml:space="preserve">ejecución de las actividades de apoyo </w:t>
      </w:r>
      <w:r w:rsidR="00515684" w:rsidRPr="00515684">
        <w:rPr>
          <w:rFonts w:eastAsia="Times New Roman" w:cs="Calibri"/>
          <w:lang w:val="es-ES_tradnl"/>
        </w:rPr>
        <w:t>al</w:t>
      </w:r>
      <w:r w:rsidR="00C26217" w:rsidRPr="00515684">
        <w:rPr>
          <w:rFonts w:eastAsia="Times New Roman" w:cs="Calibri"/>
          <w:lang w:val="es-ES_tradnl"/>
        </w:rPr>
        <w:t xml:space="preserve"> desarrollo de capacidad.</w:t>
      </w:r>
      <w:r w:rsidR="00C26217" w:rsidRPr="004107BD">
        <w:rPr>
          <w:rFonts w:eastAsia="Times New Roman" w:cs="Calibri"/>
          <w:lang w:val="es-ES_tradnl"/>
        </w:rPr>
        <w:t xml:space="preserve"> Habida cuenta del carácter multidisciplinario </w:t>
      </w:r>
      <w:r w:rsidR="00DF3B40" w:rsidRPr="00DF3B40">
        <w:rPr>
          <w:rFonts w:eastAsia="Times New Roman" w:cs="Calibri"/>
          <w:lang w:val="es-ES_tradnl"/>
        </w:rPr>
        <w:t>e interdisciplinario</w:t>
      </w:r>
      <w:r w:rsidR="00C26217" w:rsidRPr="004107BD">
        <w:rPr>
          <w:rFonts w:eastAsia="Times New Roman" w:cs="Calibri"/>
          <w:lang w:val="es-ES_tradnl"/>
        </w:rPr>
        <w:t xml:space="preserve"> de </w:t>
      </w:r>
      <w:r w:rsidR="00DF3B40">
        <w:rPr>
          <w:rFonts w:eastAsia="Times New Roman" w:cs="Calibri"/>
          <w:lang w:val="es-ES_tradnl"/>
        </w:rPr>
        <w:t>estas</w:t>
      </w:r>
      <w:r w:rsidR="00DF3B40" w:rsidRPr="004107BD">
        <w:rPr>
          <w:rFonts w:eastAsia="Times New Roman" w:cs="Calibri"/>
          <w:lang w:val="es-ES_tradnl"/>
        </w:rPr>
        <w:t xml:space="preserve"> </w:t>
      </w:r>
      <w:r w:rsidR="00C26217" w:rsidRPr="00515684">
        <w:rPr>
          <w:rFonts w:eastAsia="Times New Roman" w:cs="Calibri"/>
          <w:lang w:val="es-ES_tradnl"/>
        </w:rPr>
        <w:t>ac</w:t>
      </w:r>
      <w:r w:rsidR="00C26217" w:rsidRPr="00CC13E6">
        <w:rPr>
          <w:rFonts w:eastAsia="Times New Roman" w:cs="Calibri"/>
          <w:lang w:val="es-ES_tradnl"/>
        </w:rPr>
        <w:t>tividades</w:t>
      </w:r>
      <w:r w:rsidR="00C26217" w:rsidRPr="00515684">
        <w:rPr>
          <w:rFonts w:eastAsia="Times New Roman" w:cs="Calibri"/>
          <w:lang w:val="es-ES_tradnl"/>
        </w:rPr>
        <w:t>, la coordinación y el intercambio de información entre los órganos de la OMM revisten una importancia</w:t>
      </w:r>
      <w:r w:rsidR="00C26217" w:rsidRPr="004107BD">
        <w:rPr>
          <w:rFonts w:eastAsia="Times New Roman" w:cs="Calibri"/>
          <w:lang w:val="es-ES_tradnl"/>
        </w:rPr>
        <w:t xml:space="preserve"> crucial para la </w:t>
      </w:r>
      <w:r w:rsidR="00C26217" w:rsidRPr="00A90E51">
        <w:rPr>
          <w:rFonts w:eastAsia="Times New Roman" w:cs="Calibri"/>
          <w:lang w:val="es-ES_tradnl"/>
        </w:rPr>
        <w:t xml:space="preserve">eficacia y eficiencia del </w:t>
      </w:r>
      <w:r w:rsidR="003A092E" w:rsidRPr="00A90E51">
        <w:rPr>
          <w:rFonts w:eastAsia="Times New Roman" w:cs="Calibri"/>
          <w:lang w:val="es-ES_tradnl"/>
        </w:rPr>
        <w:t>desarrollo de capacidad</w:t>
      </w:r>
      <w:r w:rsidR="00C26217" w:rsidRPr="00A90E51">
        <w:rPr>
          <w:rFonts w:eastAsia="Times New Roman" w:cs="Calibri"/>
          <w:lang w:val="es-ES_tradnl"/>
        </w:rPr>
        <w:t>. En cada nivel estructural, los órganos de la OMM debe</w:t>
      </w:r>
      <w:r w:rsidR="00515684" w:rsidRPr="00A90E51">
        <w:rPr>
          <w:rFonts w:eastAsia="Times New Roman" w:cs="Calibri"/>
          <w:lang w:val="es-ES_tradnl"/>
        </w:rPr>
        <w:t>n</w:t>
      </w:r>
      <w:r w:rsidR="00C26217" w:rsidRPr="00A90E51">
        <w:rPr>
          <w:rFonts w:eastAsia="Times New Roman" w:cs="Calibri"/>
          <w:lang w:val="es-ES_tradnl"/>
        </w:rPr>
        <w:t xml:space="preserve"> </w:t>
      </w:r>
      <w:r w:rsidR="00A90E51" w:rsidRPr="00A90E51">
        <w:rPr>
          <w:rFonts w:eastAsia="Times New Roman" w:cs="Calibri"/>
          <w:lang w:val="es-ES_tradnl"/>
        </w:rPr>
        <w:t xml:space="preserve">contar con un ámbito de actuación y responsabilidad </w:t>
      </w:r>
      <w:r w:rsidR="00C26217" w:rsidRPr="00D33746">
        <w:rPr>
          <w:rFonts w:eastAsia="Times New Roman" w:cs="Calibri"/>
          <w:lang w:val="es-ES_tradnl"/>
        </w:rPr>
        <w:t>claramente definido</w:t>
      </w:r>
      <w:r w:rsidR="00A90E51" w:rsidRPr="00A90E51">
        <w:rPr>
          <w:rFonts w:eastAsia="Times New Roman" w:cs="Calibri"/>
          <w:lang w:val="es-ES_tradnl"/>
        </w:rPr>
        <w:t>s</w:t>
      </w:r>
      <w:r w:rsidR="00C26217" w:rsidRPr="00A90E51">
        <w:rPr>
          <w:rFonts w:eastAsia="Times New Roman" w:cs="Calibri"/>
          <w:lang w:val="es-ES_tradnl"/>
        </w:rPr>
        <w:t xml:space="preserve"> </w:t>
      </w:r>
      <w:r w:rsidR="00A90E51" w:rsidRPr="00A90E51">
        <w:rPr>
          <w:rFonts w:eastAsia="Times New Roman" w:cs="Calibri"/>
          <w:lang w:val="es-ES_tradnl"/>
        </w:rPr>
        <w:t xml:space="preserve">en materia de </w:t>
      </w:r>
      <w:r w:rsidR="005B4AA3" w:rsidRPr="00A90E51">
        <w:rPr>
          <w:rFonts w:eastAsia="Times New Roman" w:cs="Calibri"/>
          <w:lang w:val="es-ES_tradnl"/>
        </w:rPr>
        <w:t>desarrollo de capacidad</w:t>
      </w:r>
      <w:r w:rsidR="00C26217" w:rsidRPr="00A90E51">
        <w:rPr>
          <w:rFonts w:eastAsia="Times New Roman" w:cs="Calibri"/>
          <w:lang w:val="es-ES_tradnl"/>
        </w:rPr>
        <w:t>, principalmente</w:t>
      </w:r>
      <w:r w:rsidR="00C26217" w:rsidRPr="004107BD">
        <w:rPr>
          <w:rFonts w:eastAsia="Times New Roman" w:cs="Calibri"/>
          <w:lang w:val="es-ES_tradnl"/>
        </w:rPr>
        <w:t xml:space="preserve"> de la siguiente manera:</w:t>
      </w:r>
    </w:p>
    <w:p w14:paraId="41444D08" w14:textId="185DC805"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CC13E6">
        <w:rPr>
          <w:rFonts w:eastAsia="Times New Roman" w:cs="Calibri"/>
          <w:lang w:val="es-ES_tradnl"/>
        </w:rPr>
        <w:t xml:space="preserve">Congreso </w:t>
      </w:r>
      <w:r w:rsidR="00DE46E7" w:rsidRPr="00CC13E6">
        <w:rPr>
          <w:rFonts w:eastAsia="Times New Roman" w:cs="Calibri"/>
          <w:lang w:val="es-ES_tradnl"/>
        </w:rPr>
        <w:t xml:space="preserve">Meteorológico Mundial </w:t>
      </w:r>
      <w:r w:rsidR="00C26217" w:rsidRPr="00CC13E6">
        <w:rPr>
          <w:rFonts w:eastAsia="Times New Roman" w:cs="Calibri"/>
          <w:lang w:val="es-ES_tradnl"/>
        </w:rPr>
        <w:t>de la OMM</w:t>
      </w:r>
      <w:r w:rsidR="00C26217" w:rsidRPr="00A90E51">
        <w:rPr>
          <w:rFonts w:eastAsia="Times New Roman" w:cs="Calibri"/>
          <w:lang w:val="es-ES_tradnl"/>
        </w:rPr>
        <w:t xml:space="preserve">: </w:t>
      </w:r>
      <w:r w:rsidR="00A90E51" w:rsidRPr="00A90E51">
        <w:rPr>
          <w:rFonts w:eastAsia="Times New Roman" w:cs="Calibri"/>
          <w:lang w:val="es-ES_tradnl"/>
        </w:rPr>
        <w:t>formular la</w:t>
      </w:r>
      <w:r w:rsidR="00C26217" w:rsidRPr="00CC13E6">
        <w:rPr>
          <w:rFonts w:eastAsia="Times New Roman" w:cs="Calibri"/>
          <w:lang w:val="es-ES_tradnl"/>
        </w:rPr>
        <w:t xml:space="preserve"> política general y </w:t>
      </w:r>
      <w:r w:rsidR="00A90E51" w:rsidRPr="00CC13E6">
        <w:rPr>
          <w:rFonts w:eastAsia="Times New Roman" w:cs="Calibri"/>
          <w:lang w:val="es-ES_tradnl"/>
        </w:rPr>
        <w:t xml:space="preserve">las orientaciones </w:t>
      </w:r>
      <w:r w:rsidR="00C26217" w:rsidRPr="00CC13E6">
        <w:rPr>
          <w:rFonts w:eastAsia="Times New Roman" w:cs="Calibri"/>
          <w:lang w:val="es-ES_tradnl"/>
        </w:rPr>
        <w:t>estratégica</w:t>
      </w:r>
      <w:r w:rsidR="00A90E51" w:rsidRPr="00A90E51">
        <w:rPr>
          <w:rFonts w:eastAsia="Times New Roman" w:cs="Calibri"/>
          <w:lang w:val="es-ES_tradnl"/>
        </w:rPr>
        <w:t>s</w:t>
      </w:r>
      <w:r w:rsidR="00C26217" w:rsidRPr="00A90E51">
        <w:rPr>
          <w:rFonts w:eastAsia="Times New Roman" w:cs="Calibri"/>
          <w:lang w:val="es-ES_tradnl"/>
        </w:rPr>
        <w:t xml:space="preserve"> </w:t>
      </w:r>
      <w:r w:rsidR="00807BB1" w:rsidRPr="00CC13E6">
        <w:rPr>
          <w:rFonts w:eastAsia="Times New Roman" w:cs="Calibri"/>
          <w:lang w:val="es-ES_tradnl"/>
        </w:rPr>
        <w:t>del</w:t>
      </w:r>
      <w:r w:rsidR="00C26217" w:rsidRPr="00CC13E6">
        <w:rPr>
          <w:rFonts w:eastAsia="Times New Roman" w:cs="Calibri"/>
          <w:lang w:val="es-ES_tradnl"/>
        </w:rPr>
        <w:t xml:space="preserve"> desarrollo de capacidad </w:t>
      </w:r>
      <w:r w:rsidR="00A90E51" w:rsidRPr="00CC13E6">
        <w:rPr>
          <w:rFonts w:eastAsia="Times New Roman" w:cs="Calibri"/>
          <w:lang w:val="es-ES_tradnl"/>
        </w:rPr>
        <w:t xml:space="preserve">integrando </w:t>
      </w:r>
      <w:r w:rsidR="00C26217" w:rsidRPr="00CC13E6">
        <w:rPr>
          <w:rFonts w:eastAsia="Times New Roman" w:cs="Calibri"/>
          <w:lang w:val="es-ES_tradnl"/>
        </w:rPr>
        <w:t>las prioridades</w:t>
      </w:r>
      <w:r w:rsidR="00C26217" w:rsidRPr="00A90E51">
        <w:rPr>
          <w:rFonts w:eastAsia="Times New Roman" w:cs="Calibri"/>
          <w:lang w:val="es-ES_tradnl"/>
        </w:rPr>
        <w:t xml:space="preserve"> de alto nivel </w:t>
      </w:r>
      <w:r w:rsidR="00A90E51" w:rsidRPr="00A90E51">
        <w:rPr>
          <w:rFonts w:eastAsia="Times New Roman" w:cs="Calibri"/>
          <w:lang w:val="es-ES_tradnl"/>
        </w:rPr>
        <w:t xml:space="preserve">definidas </w:t>
      </w:r>
      <w:r w:rsidR="00C26217" w:rsidRPr="00A90E51">
        <w:rPr>
          <w:rFonts w:eastAsia="Times New Roman" w:cs="Calibri"/>
          <w:lang w:val="es-ES_tradnl"/>
        </w:rPr>
        <w:t>en función de las necesidades de la sociedad a escala mundial</w:t>
      </w:r>
      <w:r w:rsidR="00396E0A" w:rsidRPr="00A90E51">
        <w:rPr>
          <w:rFonts w:eastAsia="Times New Roman" w:cs="Calibri"/>
          <w:lang w:val="es-ES_tradnl"/>
        </w:rPr>
        <w:t>.</w:t>
      </w:r>
    </w:p>
    <w:p w14:paraId="744BF063" w14:textId="082DF1B1"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A90E51">
        <w:rPr>
          <w:rFonts w:eastAsia="Times New Roman" w:cs="Calibri"/>
          <w:lang w:val="es-ES_tradnl"/>
        </w:rPr>
        <w:t>Consejo Ejecutivo</w:t>
      </w:r>
      <w:r w:rsidR="00BA4350" w:rsidRPr="00A90E51">
        <w:rPr>
          <w:rFonts w:eastAsia="Times New Roman" w:cs="Calibri"/>
          <w:lang w:val="es-ES_tradnl"/>
        </w:rPr>
        <w:t xml:space="preserve">: </w:t>
      </w:r>
      <w:r w:rsidR="00A90E51" w:rsidRPr="00A90E51">
        <w:rPr>
          <w:rFonts w:eastAsia="Times New Roman" w:cs="Calibri"/>
          <w:lang w:val="es-ES_tradnl"/>
        </w:rPr>
        <w:t xml:space="preserve">garantizar la </w:t>
      </w:r>
      <w:r w:rsidR="00C26217" w:rsidRPr="00A90E51">
        <w:rPr>
          <w:rFonts w:eastAsia="Times New Roman" w:cs="Calibri"/>
          <w:lang w:val="es-ES_tradnl"/>
        </w:rPr>
        <w:t>coordinación</w:t>
      </w:r>
      <w:r w:rsidR="00A90E51" w:rsidRPr="00A90E51">
        <w:rPr>
          <w:rFonts w:eastAsia="Times New Roman" w:cs="Calibri"/>
          <w:lang w:val="es-ES_tradnl"/>
        </w:rPr>
        <w:t xml:space="preserve"> y el </w:t>
      </w:r>
      <w:r w:rsidR="00C26217" w:rsidRPr="00A90E51">
        <w:rPr>
          <w:rFonts w:eastAsia="Times New Roman" w:cs="Calibri"/>
          <w:lang w:val="es-ES_tradnl"/>
        </w:rPr>
        <w:t>seguimiento</w:t>
      </w:r>
      <w:r w:rsidR="00A90E51" w:rsidRPr="00A90E51">
        <w:rPr>
          <w:rFonts w:eastAsia="Times New Roman" w:cs="Calibri"/>
          <w:lang w:val="es-ES_tradnl"/>
        </w:rPr>
        <w:t xml:space="preserve"> de las actividades</w:t>
      </w:r>
      <w:r w:rsidR="00C26217" w:rsidRPr="00A90E51">
        <w:rPr>
          <w:rFonts w:eastAsia="Times New Roman" w:cs="Calibri"/>
          <w:lang w:val="es-ES_tradnl"/>
        </w:rPr>
        <w:t xml:space="preserve">, </w:t>
      </w:r>
      <w:r w:rsidR="00A90E51" w:rsidRPr="00A90E51">
        <w:rPr>
          <w:rFonts w:eastAsia="Times New Roman" w:cs="Calibri"/>
          <w:lang w:val="es-ES_tradnl"/>
        </w:rPr>
        <w:t xml:space="preserve">proporcionar el </w:t>
      </w:r>
      <w:r w:rsidR="00C26217" w:rsidRPr="00A90E51">
        <w:rPr>
          <w:rFonts w:eastAsia="Times New Roman" w:cs="Calibri"/>
          <w:lang w:val="es-ES_tradnl"/>
        </w:rPr>
        <w:t xml:space="preserve">asesoramiento y </w:t>
      </w:r>
      <w:r w:rsidR="00A90E51" w:rsidRPr="00A90E51">
        <w:rPr>
          <w:rFonts w:eastAsia="Times New Roman" w:cs="Calibri"/>
          <w:lang w:val="es-ES_tradnl"/>
        </w:rPr>
        <w:t xml:space="preserve">adoptar </w:t>
      </w:r>
      <w:r w:rsidR="00C26217" w:rsidRPr="00A90E51">
        <w:rPr>
          <w:rFonts w:eastAsia="Times New Roman" w:cs="Calibri"/>
          <w:lang w:val="es-ES_tradnl"/>
        </w:rPr>
        <w:t xml:space="preserve">medidas de contingencia </w:t>
      </w:r>
      <w:r w:rsidR="00A90E51" w:rsidRPr="00A90E51">
        <w:rPr>
          <w:rFonts w:eastAsia="Times New Roman" w:cs="Calibri"/>
          <w:lang w:val="es-ES_tradnl"/>
        </w:rPr>
        <w:t>por medio de</w:t>
      </w:r>
      <w:r w:rsidR="00C26217" w:rsidRPr="004107BD">
        <w:rPr>
          <w:rFonts w:eastAsia="Times New Roman" w:cs="Calibri"/>
          <w:lang w:val="es-ES_tradnl"/>
        </w:rPr>
        <w:t xml:space="preserve"> sus órganos subsidiarios</w:t>
      </w:r>
      <w:r w:rsidR="00396E0A" w:rsidRPr="004107BD">
        <w:rPr>
          <w:rFonts w:eastAsia="Times New Roman" w:cs="Calibri"/>
          <w:lang w:val="es-ES_tradnl"/>
        </w:rPr>
        <w:t>.</w:t>
      </w:r>
    </w:p>
    <w:p w14:paraId="205206EB" w14:textId="659DD05E"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Comisiones técnicas: abordar las necesidades de capacidad técnica y las deficiencias en el diseño y la ejecución de diversos sistemas, así como el apoyo a</w:t>
      </w:r>
      <w:r w:rsidR="001A53BB" w:rsidRPr="004107BD">
        <w:rPr>
          <w:rFonts w:eastAsia="Times New Roman" w:cs="Calibri"/>
          <w:lang w:val="es-ES_tradnl"/>
        </w:rPr>
        <w:t xml:space="preserve">l </w:t>
      </w:r>
      <w:r w:rsidR="00C26217" w:rsidRPr="004107BD">
        <w:rPr>
          <w:rFonts w:eastAsia="Times New Roman" w:cs="Calibri"/>
          <w:lang w:val="es-ES_tradnl"/>
        </w:rPr>
        <w:t xml:space="preserve">desarrollo de capacidad para garantizar el cumplimiento de las normas mundiales </w:t>
      </w:r>
      <w:r w:rsidR="00A90E51">
        <w:rPr>
          <w:rFonts w:eastAsia="Times New Roman" w:cs="Calibri"/>
          <w:lang w:val="es-ES_tradnl"/>
        </w:rPr>
        <w:t>establecidas</w:t>
      </w:r>
      <w:r w:rsidR="00A90E51" w:rsidRPr="004107BD">
        <w:rPr>
          <w:rFonts w:eastAsia="Times New Roman" w:cs="Calibri"/>
          <w:lang w:val="es-ES_tradnl"/>
        </w:rPr>
        <w:t xml:space="preserve"> </w:t>
      </w:r>
      <w:r w:rsidR="00C26217" w:rsidRPr="004107BD">
        <w:rPr>
          <w:rFonts w:eastAsia="Times New Roman" w:cs="Calibri"/>
          <w:lang w:val="es-ES_tradnl"/>
        </w:rPr>
        <w:t>por la OMM</w:t>
      </w:r>
      <w:r w:rsidR="00396E0A" w:rsidRPr="004107BD">
        <w:rPr>
          <w:rFonts w:eastAsia="Times New Roman" w:cs="Calibri"/>
          <w:lang w:val="es-ES_tradnl"/>
        </w:rPr>
        <w:t>.</w:t>
      </w:r>
    </w:p>
    <w:p w14:paraId="05E03014" w14:textId="65BAAF84"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881E10">
        <w:rPr>
          <w:rFonts w:eastAsia="Times New Roman" w:cs="Calibri"/>
          <w:lang w:val="es-ES_tradnl"/>
        </w:rPr>
        <w:t xml:space="preserve">Junta de Investigación: </w:t>
      </w:r>
      <w:r w:rsidR="00A90E51" w:rsidRPr="00881E10">
        <w:rPr>
          <w:rFonts w:eastAsia="Times New Roman" w:cs="Calibri"/>
          <w:lang w:val="es-ES_tradnl"/>
        </w:rPr>
        <w:t>integrar</w:t>
      </w:r>
      <w:r w:rsidR="00A90E51" w:rsidRPr="00A90E51">
        <w:rPr>
          <w:rFonts w:eastAsia="Times New Roman" w:cs="Calibri"/>
          <w:lang w:val="es-ES_tradnl"/>
        </w:rPr>
        <w:t xml:space="preserve"> los conocimientos científicos, </w:t>
      </w:r>
      <w:r w:rsidR="00C26217" w:rsidRPr="00D33746">
        <w:rPr>
          <w:rFonts w:eastAsia="Times New Roman" w:cs="Calibri"/>
          <w:lang w:val="es-ES_tradnl"/>
        </w:rPr>
        <w:t xml:space="preserve">la innovación, el intercambio y la </w:t>
      </w:r>
      <w:r w:rsidR="00A90E51" w:rsidRPr="00D33746">
        <w:rPr>
          <w:rFonts w:eastAsia="Times New Roman" w:cs="Calibri"/>
          <w:lang w:val="es-ES_tradnl"/>
        </w:rPr>
        <w:t xml:space="preserve">generación </w:t>
      </w:r>
      <w:r w:rsidR="00C26217" w:rsidRPr="00D33746">
        <w:rPr>
          <w:rFonts w:eastAsia="Times New Roman" w:cs="Calibri"/>
          <w:lang w:val="es-ES_tradnl"/>
        </w:rPr>
        <w:t xml:space="preserve">conjunta de conocimientos </w:t>
      </w:r>
      <w:r w:rsidR="00A90E51" w:rsidRPr="00D33746">
        <w:rPr>
          <w:rFonts w:eastAsia="Times New Roman" w:cs="Calibri"/>
          <w:lang w:val="es-ES_tradnl"/>
        </w:rPr>
        <w:t xml:space="preserve">necesarios para ejecutar </w:t>
      </w:r>
      <w:r w:rsidR="00C26217" w:rsidRPr="00D33746">
        <w:rPr>
          <w:rFonts w:eastAsia="Times New Roman" w:cs="Calibri"/>
          <w:lang w:val="es-ES_tradnl"/>
        </w:rPr>
        <w:t xml:space="preserve">las </w:t>
      </w:r>
      <w:r w:rsidR="00C26217" w:rsidRPr="00881E10">
        <w:rPr>
          <w:rFonts w:eastAsia="Times New Roman" w:cs="Calibri"/>
          <w:lang w:val="es-ES_tradnl"/>
        </w:rPr>
        <w:t>actividades de apoyo a</w:t>
      </w:r>
      <w:r w:rsidR="00FB1835" w:rsidRPr="00881E10">
        <w:rPr>
          <w:rFonts w:eastAsia="Times New Roman" w:cs="Calibri"/>
          <w:lang w:val="es-ES_tradnl"/>
        </w:rPr>
        <w:t>l</w:t>
      </w:r>
      <w:r w:rsidR="00C26217" w:rsidRPr="00881E10">
        <w:rPr>
          <w:rFonts w:eastAsia="Times New Roman" w:cs="Calibri"/>
          <w:lang w:val="es-ES_tradnl"/>
        </w:rPr>
        <w:t xml:space="preserve"> desarrollo de capacidad</w:t>
      </w:r>
      <w:r w:rsidR="00396E0A" w:rsidRPr="00881E10">
        <w:rPr>
          <w:rFonts w:eastAsia="Times New Roman" w:cs="Calibri"/>
          <w:lang w:val="es-ES_tradnl"/>
        </w:rPr>
        <w:t>.</w:t>
      </w:r>
    </w:p>
    <w:p w14:paraId="04A1266B" w14:textId="1F12EF8C"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 xml:space="preserve">Asociaciones regionales: </w:t>
      </w:r>
      <w:r w:rsidR="00C26217" w:rsidRPr="00A90E51">
        <w:rPr>
          <w:rFonts w:eastAsia="Times New Roman" w:cs="Calibri"/>
          <w:lang w:val="es-ES_tradnl"/>
        </w:rPr>
        <w:t xml:space="preserve">determinar y abordar las necesidades específicas en materia de desarrollo de capacidad </w:t>
      </w:r>
      <w:r w:rsidR="00C26217" w:rsidRPr="00CC13E6">
        <w:rPr>
          <w:rFonts w:eastAsia="Times New Roman" w:cs="Calibri"/>
          <w:lang w:val="es-ES_tradnl"/>
        </w:rPr>
        <w:t xml:space="preserve">de </w:t>
      </w:r>
      <w:r w:rsidR="00A90E51" w:rsidRPr="00CC13E6">
        <w:rPr>
          <w:rFonts w:eastAsia="Times New Roman" w:cs="Calibri"/>
          <w:lang w:val="es-ES_tradnl"/>
        </w:rPr>
        <w:t>las</w:t>
      </w:r>
      <w:r w:rsidR="00C26217" w:rsidRPr="00CC13E6">
        <w:rPr>
          <w:rFonts w:eastAsia="Times New Roman" w:cs="Calibri"/>
          <w:lang w:val="es-ES_tradnl"/>
        </w:rPr>
        <w:t xml:space="preserve"> regiones</w:t>
      </w:r>
      <w:r w:rsidR="00C26217" w:rsidRPr="00A90E51">
        <w:rPr>
          <w:rFonts w:eastAsia="Times New Roman" w:cs="Calibri"/>
          <w:lang w:val="es-ES_tradnl"/>
        </w:rPr>
        <w:t xml:space="preserve">, centrándose en las deficiencias </w:t>
      </w:r>
      <w:r w:rsidR="00FD1B2D">
        <w:rPr>
          <w:rFonts w:eastAsia="Times New Roman" w:cs="Calibri"/>
          <w:lang w:val="es-ES_tradnl"/>
        </w:rPr>
        <w:t>más importantes</w:t>
      </w:r>
      <w:r w:rsidR="00C26217" w:rsidRPr="00A90E51">
        <w:rPr>
          <w:rFonts w:eastAsia="Times New Roman" w:cs="Calibri"/>
          <w:lang w:val="es-ES_tradnl"/>
        </w:rPr>
        <w:t xml:space="preserve">, </w:t>
      </w:r>
      <w:r w:rsidR="00A90E51" w:rsidRPr="00A90E51">
        <w:rPr>
          <w:rFonts w:eastAsia="Times New Roman" w:cs="Calibri"/>
          <w:lang w:val="es-ES_tradnl"/>
        </w:rPr>
        <w:t>por medio de</w:t>
      </w:r>
      <w:r w:rsidR="00C26217" w:rsidRPr="00A90E51">
        <w:rPr>
          <w:rFonts w:eastAsia="Times New Roman" w:cs="Calibri"/>
          <w:lang w:val="es-ES_tradnl"/>
        </w:rPr>
        <w:t xml:space="preserve"> </w:t>
      </w:r>
      <w:r w:rsidR="00C26217" w:rsidRPr="00CC13E6">
        <w:rPr>
          <w:rFonts w:eastAsia="Times New Roman" w:cs="Calibri"/>
          <w:lang w:val="es-ES_tradnl"/>
        </w:rPr>
        <w:t>los</w:t>
      </w:r>
      <w:r w:rsidR="00C26217" w:rsidRPr="00A90E51">
        <w:rPr>
          <w:rFonts w:eastAsia="Times New Roman" w:cs="Calibri"/>
          <w:lang w:val="es-ES_tradnl"/>
        </w:rPr>
        <w:t xml:space="preserve"> mecanismos regionales e interregionales de desarrollo de capacidad</w:t>
      </w:r>
      <w:r w:rsidR="00C26217" w:rsidRPr="004107BD">
        <w:rPr>
          <w:rFonts w:eastAsia="Times New Roman" w:cs="Calibri"/>
          <w:lang w:val="es-ES_tradnl"/>
        </w:rPr>
        <w:t xml:space="preserve"> (incluidos los centros e instalaciones regionales establecidos), las asociaciones y la movilización de recursos</w:t>
      </w:r>
      <w:r w:rsidR="00396E0A" w:rsidRPr="004107BD">
        <w:rPr>
          <w:rFonts w:eastAsia="Times New Roman" w:cs="Calibri"/>
          <w:lang w:val="es-ES_tradnl"/>
        </w:rPr>
        <w:t>.</w:t>
      </w:r>
    </w:p>
    <w:p w14:paraId="2C3B5EB3" w14:textId="5268C2E2"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Secretaría de la OMM</w:t>
      </w:r>
      <w:r w:rsidR="00DA0B8D" w:rsidRPr="004107BD">
        <w:rPr>
          <w:rFonts w:eastAsia="Times New Roman" w:cs="Calibri"/>
          <w:lang w:val="es-ES_tradnl"/>
        </w:rPr>
        <w:t xml:space="preserve">: </w:t>
      </w:r>
      <w:r w:rsidR="00A90E51">
        <w:rPr>
          <w:rFonts w:eastAsia="Times New Roman" w:cs="Calibri"/>
          <w:lang w:val="es-ES_tradnl"/>
        </w:rPr>
        <w:t xml:space="preserve">garantizar, de manera general, la </w:t>
      </w:r>
      <w:r w:rsidR="00C26217" w:rsidRPr="004107BD">
        <w:rPr>
          <w:rFonts w:eastAsia="Times New Roman" w:cs="Calibri"/>
          <w:lang w:val="es-ES_tradnl"/>
        </w:rPr>
        <w:t xml:space="preserve">coordinación, </w:t>
      </w:r>
      <w:r w:rsidR="00A90E51">
        <w:rPr>
          <w:rFonts w:eastAsia="Times New Roman" w:cs="Calibri"/>
          <w:lang w:val="es-ES_tradnl"/>
        </w:rPr>
        <w:t xml:space="preserve">el </w:t>
      </w:r>
      <w:r w:rsidR="00C26217" w:rsidRPr="004107BD">
        <w:rPr>
          <w:rFonts w:eastAsia="Times New Roman" w:cs="Calibri"/>
          <w:lang w:val="es-ES_tradnl"/>
        </w:rPr>
        <w:t xml:space="preserve">apoyo </w:t>
      </w:r>
      <w:r w:rsidR="00A90E51">
        <w:rPr>
          <w:rFonts w:eastAsia="Times New Roman" w:cs="Calibri"/>
          <w:lang w:val="es-ES_tradnl"/>
        </w:rPr>
        <w:t xml:space="preserve">a las actividades </w:t>
      </w:r>
      <w:r w:rsidR="00A90E51" w:rsidRPr="00A90E51">
        <w:rPr>
          <w:rFonts w:eastAsia="Times New Roman" w:cs="Calibri"/>
          <w:lang w:val="es-ES_tradnl"/>
        </w:rPr>
        <w:t xml:space="preserve">de desarrollo de capacidad </w:t>
      </w:r>
      <w:r w:rsidR="00C26217" w:rsidRPr="00A90E51">
        <w:rPr>
          <w:rFonts w:eastAsia="Times New Roman" w:cs="Calibri"/>
          <w:lang w:val="es-ES_tradnl"/>
        </w:rPr>
        <w:t xml:space="preserve">y </w:t>
      </w:r>
      <w:r w:rsidR="00A90E51" w:rsidRPr="00A90E51">
        <w:rPr>
          <w:rFonts w:eastAsia="Times New Roman" w:cs="Calibri"/>
          <w:lang w:val="es-ES_tradnl"/>
        </w:rPr>
        <w:t xml:space="preserve">su </w:t>
      </w:r>
      <w:r w:rsidR="00C26217" w:rsidRPr="00A90E51">
        <w:rPr>
          <w:rFonts w:eastAsia="Times New Roman" w:cs="Calibri"/>
          <w:lang w:val="es-ES_tradnl"/>
        </w:rPr>
        <w:t xml:space="preserve">gestión, </w:t>
      </w:r>
      <w:r w:rsidR="00A90E51" w:rsidRPr="00D33746">
        <w:rPr>
          <w:rFonts w:eastAsia="Times New Roman" w:cs="Calibri"/>
          <w:lang w:val="es-ES_tradnl"/>
        </w:rPr>
        <w:t>comunicar de forma eficaz</w:t>
      </w:r>
      <w:r w:rsidR="00C26217" w:rsidRPr="00D33746">
        <w:rPr>
          <w:rFonts w:eastAsia="Times New Roman" w:cs="Calibri"/>
          <w:lang w:val="es-ES_tradnl"/>
        </w:rPr>
        <w:t xml:space="preserve"> con</w:t>
      </w:r>
      <w:r w:rsidR="00C26217" w:rsidRPr="00A90E51">
        <w:rPr>
          <w:rFonts w:eastAsia="Times New Roman" w:cs="Calibri"/>
          <w:lang w:val="es-ES_tradnl"/>
        </w:rPr>
        <w:t xml:space="preserve"> los asociados, </w:t>
      </w:r>
      <w:r w:rsidR="00A90E51" w:rsidRPr="00A90E51">
        <w:rPr>
          <w:rFonts w:eastAsia="Times New Roman" w:cs="Calibri"/>
          <w:lang w:val="es-ES_tradnl"/>
        </w:rPr>
        <w:t>determinar</w:t>
      </w:r>
      <w:r w:rsidR="00C26217" w:rsidRPr="00A90E51">
        <w:rPr>
          <w:rFonts w:eastAsia="Times New Roman" w:cs="Calibri"/>
          <w:lang w:val="es-ES_tradnl"/>
        </w:rPr>
        <w:t xml:space="preserve">, </w:t>
      </w:r>
      <w:r w:rsidR="00A90E51" w:rsidRPr="00A90E51">
        <w:rPr>
          <w:rFonts w:eastAsia="Times New Roman" w:cs="Calibri"/>
          <w:lang w:val="es-ES_tradnl"/>
        </w:rPr>
        <w:t xml:space="preserve">promover y propiciar las </w:t>
      </w:r>
      <w:r w:rsidR="00A90E51">
        <w:rPr>
          <w:rFonts w:eastAsia="Times New Roman" w:cs="Calibri"/>
          <w:lang w:val="es-ES_tradnl"/>
        </w:rPr>
        <w:t>acciones</w:t>
      </w:r>
      <w:r w:rsidR="00A90E51" w:rsidRPr="004107BD">
        <w:rPr>
          <w:rFonts w:eastAsia="Times New Roman" w:cs="Calibri"/>
          <w:lang w:val="es-ES_tradnl"/>
        </w:rPr>
        <w:t xml:space="preserve"> </w:t>
      </w:r>
      <w:r w:rsidR="00A90E51">
        <w:rPr>
          <w:rFonts w:eastAsia="Times New Roman" w:cs="Calibri"/>
          <w:lang w:val="es-ES_tradnl"/>
        </w:rPr>
        <w:t>en el ámbito de la</w:t>
      </w:r>
      <w:r w:rsidR="00C26217" w:rsidRPr="004107BD">
        <w:rPr>
          <w:rFonts w:eastAsia="Times New Roman" w:cs="Calibri"/>
          <w:lang w:val="es-ES_tradnl"/>
        </w:rPr>
        <w:t xml:space="preserve"> movilización de recursos, </w:t>
      </w:r>
      <w:r w:rsidR="00A90E51">
        <w:rPr>
          <w:rFonts w:eastAsia="Times New Roman" w:cs="Calibri"/>
          <w:lang w:val="es-ES_tradnl"/>
        </w:rPr>
        <w:t xml:space="preserve">del </w:t>
      </w:r>
      <w:r w:rsidR="00C26217" w:rsidRPr="004107BD">
        <w:rPr>
          <w:rFonts w:eastAsia="Times New Roman" w:cs="Calibri"/>
          <w:lang w:val="es-ES_tradnl"/>
        </w:rPr>
        <w:t xml:space="preserve">seguimiento y </w:t>
      </w:r>
      <w:r w:rsidR="00A90E51">
        <w:rPr>
          <w:rFonts w:eastAsia="Times New Roman" w:cs="Calibri"/>
          <w:lang w:val="es-ES_tradnl"/>
        </w:rPr>
        <w:t xml:space="preserve">de la </w:t>
      </w:r>
      <w:r w:rsidR="00C26217" w:rsidRPr="004107BD">
        <w:rPr>
          <w:rFonts w:eastAsia="Times New Roman" w:cs="Calibri"/>
          <w:lang w:val="es-ES_tradnl"/>
        </w:rPr>
        <w:t xml:space="preserve">evaluación para </w:t>
      </w:r>
      <w:r w:rsidR="00A90E51">
        <w:rPr>
          <w:rFonts w:eastAsia="Times New Roman" w:cs="Calibri"/>
          <w:lang w:val="es-ES_tradnl"/>
        </w:rPr>
        <w:t>favorecer</w:t>
      </w:r>
      <w:r w:rsidR="00A90E51" w:rsidRPr="004107BD">
        <w:rPr>
          <w:rFonts w:eastAsia="Times New Roman" w:cs="Calibri"/>
          <w:lang w:val="es-ES_tradnl"/>
        </w:rPr>
        <w:t xml:space="preserve"> </w:t>
      </w:r>
      <w:r w:rsidR="00C26217" w:rsidRPr="004107BD">
        <w:rPr>
          <w:rFonts w:eastAsia="Times New Roman" w:cs="Calibri"/>
          <w:lang w:val="es-ES_tradnl"/>
        </w:rPr>
        <w:t>la mejora continua en el ámbito de</w:t>
      </w:r>
      <w:r w:rsidR="00653DE1">
        <w:rPr>
          <w:rFonts w:eastAsia="Times New Roman" w:cs="Calibri"/>
          <w:lang w:val="es-ES_tradnl"/>
        </w:rPr>
        <w:t>l</w:t>
      </w:r>
      <w:r w:rsidR="00C26217" w:rsidRPr="004107BD">
        <w:rPr>
          <w:rFonts w:eastAsia="Times New Roman" w:cs="Calibri"/>
          <w:lang w:val="es-ES_tradnl"/>
        </w:rPr>
        <w:t xml:space="preserve"> </w:t>
      </w:r>
      <w:r w:rsidR="000A4C93" w:rsidRPr="004107BD">
        <w:rPr>
          <w:rFonts w:eastAsia="Times New Roman" w:cs="Calibri"/>
          <w:lang w:val="es-ES_tradnl"/>
        </w:rPr>
        <w:t xml:space="preserve">desarrollo </w:t>
      </w:r>
      <w:r w:rsidR="00C26217" w:rsidRPr="004107BD">
        <w:rPr>
          <w:rFonts w:eastAsia="Times New Roman" w:cs="Calibri"/>
          <w:lang w:val="es-ES_tradnl"/>
        </w:rPr>
        <w:t>de capacidad</w:t>
      </w:r>
      <w:r w:rsidR="00396E0A" w:rsidRPr="004107BD">
        <w:rPr>
          <w:rFonts w:eastAsia="Times New Roman" w:cs="Calibri"/>
          <w:lang w:val="es-ES_tradnl"/>
        </w:rPr>
        <w:t>.</w:t>
      </w:r>
    </w:p>
    <w:p w14:paraId="086556E6" w14:textId="7095B7F1" w:rsidR="00C26217" w:rsidRPr="004107BD" w:rsidRDefault="00A35177"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Asociados para el desarrollo de capacidad: </w:t>
      </w:r>
      <w:r w:rsidR="006C22E1" w:rsidRPr="004107BD">
        <w:rPr>
          <w:rFonts w:eastAsia="Times New Roman" w:cs="Calibri"/>
          <w:lang w:val="es-ES_tradnl"/>
        </w:rPr>
        <w:t>e</w:t>
      </w:r>
      <w:r w:rsidR="00C26217" w:rsidRPr="004107BD">
        <w:rPr>
          <w:rFonts w:eastAsia="Times New Roman" w:cs="Calibri"/>
          <w:lang w:val="es-ES_tradnl"/>
        </w:rPr>
        <w:t>ste grupo comprende todo el espectro de organizaciones e instituciones asociadas que participan en actividades de apoyo a</w:t>
      </w:r>
      <w:r w:rsidR="00787EDC" w:rsidRPr="004107BD">
        <w:rPr>
          <w:rFonts w:eastAsia="Times New Roman" w:cs="Calibri"/>
          <w:lang w:val="es-ES_tradnl"/>
        </w:rPr>
        <w:t>l</w:t>
      </w:r>
      <w:r w:rsidR="00C26217" w:rsidRPr="004107BD">
        <w:rPr>
          <w:rFonts w:eastAsia="Times New Roman" w:cs="Calibri"/>
          <w:lang w:val="es-ES_tradnl"/>
        </w:rPr>
        <w:t xml:space="preserve"> desarrollo de capacidad de la OMM, entre ellas la financiación, la enseñanza y la formación profesional, los conocimientos especializados, la tecnología y la </w:t>
      </w:r>
      <w:r w:rsidR="00C26217" w:rsidRPr="004107BD">
        <w:rPr>
          <w:rFonts w:eastAsia="Times New Roman" w:cs="Calibri"/>
          <w:lang w:val="es-ES_tradnl"/>
        </w:rPr>
        <w:lastRenderedPageBreak/>
        <w:t xml:space="preserve">transferencia de conocimientos, el apoyo </w:t>
      </w:r>
      <w:r w:rsidR="00C26217" w:rsidRPr="005A4A5D">
        <w:rPr>
          <w:rFonts w:eastAsia="Times New Roman" w:cs="Calibri"/>
          <w:lang w:val="es-ES_tradnl"/>
        </w:rPr>
        <w:t xml:space="preserve">político y la promoción. </w:t>
      </w:r>
      <w:r w:rsidR="002D7283" w:rsidRPr="005A4A5D">
        <w:rPr>
          <w:rFonts w:eastAsia="Times New Roman" w:cs="Calibri"/>
          <w:lang w:val="es-ES_tradnl"/>
        </w:rPr>
        <w:t>L</w:t>
      </w:r>
      <w:r w:rsidR="00C26217" w:rsidRPr="005A4A5D">
        <w:rPr>
          <w:rFonts w:eastAsia="Times New Roman" w:cs="Calibri"/>
          <w:lang w:val="es-ES_tradnl"/>
        </w:rPr>
        <w:t xml:space="preserve">a </w:t>
      </w:r>
      <w:hyperlink r:id="rId20" w:history="1">
        <w:r w:rsidR="00C26217" w:rsidRPr="00D33746">
          <w:rPr>
            <w:rStyle w:val="Hyperlink"/>
            <w:lang w:val="es-ES"/>
          </w:rPr>
          <w:t>Alianza para el Desarrollo Hidrometeorológico</w:t>
        </w:r>
      </w:hyperlink>
      <w:r w:rsidR="002D7283" w:rsidRPr="005A4A5D">
        <w:rPr>
          <w:rFonts w:eastAsia="Times New Roman" w:cs="Calibri"/>
          <w:color w:val="0000FF"/>
          <w:lang w:val="es-ES_tradnl"/>
        </w:rPr>
        <w:t>, de reciente creación</w:t>
      </w:r>
      <w:r w:rsidR="002D7283" w:rsidRPr="008C029A">
        <w:rPr>
          <w:rFonts w:eastAsia="Times New Roman" w:cs="Calibri"/>
          <w:color w:val="0563C1"/>
          <w:lang w:val="es-ES_tradnl"/>
        </w:rPr>
        <w:t xml:space="preserve">, </w:t>
      </w:r>
      <w:r w:rsidR="00C26217" w:rsidRPr="005A4A5D">
        <w:rPr>
          <w:rFonts w:eastAsia="Times New Roman" w:cs="Calibri"/>
          <w:lang w:val="es-ES_tradnl"/>
        </w:rPr>
        <w:t>cuenta con</w:t>
      </w:r>
      <w:r w:rsidR="00C26217" w:rsidRPr="004107BD">
        <w:rPr>
          <w:rFonts w:eastAsia="Times New Roman" w:cs="Calibri"/>
          <w:lang w:val="es-ES_tradnl"/>
        </w:rPr>
        <w:t xml:space="preserve"> la participación de importantes organizaciones asociadas para el desarrollo, </w:t>
      </w:r>
      <w:r w:rsidR="002C64F2" w:rsidRPr="004107BD">
        <w:rPr>
          <w:rFonts w:eastAsia="Times New Roman" w:cs="Calibri"/>
          <w:lang w:val="es-ES_tradnl"/>
        </w:rPr>
        <w:t xml:space="preserve">como organismos especializados y de desarrollo de las Naciones </w:t>
      </w:r>
      <w:r w:rsidR="002C64F2" w:rsidRPr="00B5565E">
        <w:rPr>
          <w:rFonts w:eastAsia="Times New Roman" w:cs="Calibri"/>
          <w:lang w:val="es-ES_tradnl"/>
        </w:rPr>
        <w:t xml:space="preserve">Unidas, </w:t>
      </w:r>
      <w:r w:rsidR="002C64F2" w:rsidRPr="00CC13E6">
        <w:rPr>
          <w:rFonts w:eastAsia="Times New Roman" w:cs="Calibri"/>
          <w:lang w:val="es-ES_tradnl"/>
        </w:rPr>
        <w:t>bancos y fondos de desarrollo</w:t>
      </w:r>
      <w:r w:rsidR="00C26217" w:rsidRPr="00B5565E">
        <w:rPr>
          <w:rFonts w:eastAsia="Times New Roman" w:cs="Calibri"/>
          <w:lang w:val="es-ES_tradnl"/>
        </w:rPr>
        <w:t>.</w:t>
      </w:r>
      <w:r w:rsidR="00C26217" w:rsidRPr="004107BD">
        <w:rPr>
          <w:rFonts w:eastAsia="Times New Roman" w:cs="Calibri"/>
          <w:lang w:val="es-ES_tradnl"/>
        </w:rPr>
        <w:t xml:space="preserve"> Muchos organismos nacionales de desarrollo cooperan activamente con la OMM y los Miembros en apoyo de la estrategia de desarrollo de capacidad</w:t>
      </w:r>
      <w:r w:rsidR="00D73617" w:rsidRPr="004107BD">
        <w:rPr>
          <w:rFonts w:eastAsia="Times New Roman" w:cs="Calibri"/>
          <w:lang w:val="es-ES_tradnl"/>
        </w:rPr>
        <w:t xml:space="preserve"> </w:t>
      </w:r>
      <w:r w:rsidR="00C26217" w:rsidRPr="004107BD">
        <w:rPr>
          <w:rFonts w:eastAsia="Times New Roman" w:cs="Calibri"/>
          <w:lang w:val="es-ES_tradnl"/>
        </w:rPr>
        <w:t xml:space="preserve">para los SMHN. Iniciativas multilaterales, </w:t>
      </w:r>
      <w:r w:rsidR="00C26217" w:rsidRPr="005A4A5D">
        <w:rPr>
          <w:rFonts w:eastAsia="Times New Roman" w:cs="Calibri"/>
          <w:lang w:val="es-ES_tradnl"/>
        </w:rPr>
        <w:t xml:space="preserve">como el </w:t>
      </w:r>
      <w:r w:rsidR="00C26217" w:rsidRPr="005A4A5D">
        <w:rPr>
          <w:rFonts w:eastAsia="Times New Roman" w:cs="Calibri"/>
          <w:color w:val="0000FF"/>
          <w:lang w:val="es-ES_tradnl"/>
        </w:rPr>
        <w:t xml:space="preserve"> </w:t>
      </w:r>
      <w:hyperlink r:id="rId21" w:history="1">
        <w:r w:rsidR="005A4A5D" w:rsidRPr="005A4A5D">
          <w:rPr>
            <w:rStyle w:val="Hyperlink"/>
            <w:rFonts w:eastAsia="Times New Roman" w:cs="Calibri"/>
            <w:lang w:val="es-ES_tradnl"/>
          </w:rPr>
          <w:t xml:space="preserve">Iniciativa </w:t>
        </w:r>
        <w:r w:rsidR="00C26217" w:rsidRPr="005A4A5D">
          <w:rPr>
            <w:rStyle w:val="Hyperlink"/>
            <w:rFonts w:eastAsia="Times New Roman" w:cs="Calibri"/>
            <w:lang w:val="es-ES_tradnl"/>
          </w:rPr>
          <w:t>de Riesgo Climático y Sistemas de Alerta Temprana (CREWS)</w:t>
        </w:r>
      </w:hyperlink>
      <w:r w:rsidR="00C26217" w:rsidRPr="005A4A5D">
        <w:rPr>
          <w:rFonts w:eastAsia="Times New Roman" w:cs="Calibri"/>
          <w:lang w:val="es-ES_tradnl"/>
        </w:rPr>
        <w:t xml:space="preserve"> brin</w:t>
      </w:r>
      <w:r w:rsidR="00C26217" w:rsidRPr="004107BD">
        <w:rPr>
          <w:rFonts w:eastAsia="Times New Roman" w:cs="Calibri"/>
          <w:lang w:val="es-ES_tradnl"/>
        </w:rPr>
        <w:t xml:space="preserve">dan apoyo a </w:t>
      </w:r>
      <w:r w:rsidR="00C26217" w:rsidRPr="005A4A5D">
        <w:rPr>
          <w:rFonts w:eastAsia="Times New Roman" w:cs="Calibri"/>
          <w:lang w:val="es-ES_tradnl"/>
        </w:rPr>
        <w:t xml:space="preserve">los PMA y </w:t>
      </w:r>
      <w:r w:rsidR="00E90388" w:rsidRPr="005A4A5D">
        <w:rPr>
          <w:rFonts w:eastAsia="Times New Roman" w:cs="Calibri"/>
          <w:lang w:val="es-ES_tradnl"/>
        </w:rPr>
        <w:t xml:space="preserve">a </w:t>
      </w:r>
      <w:r w:rsidR="00C26217" w:rsidRPr="005A4A5D">
        <w:rPr>
          <w:rFonts w:eastAsia="Times New Roman" w:cs="Calibri"/>
          <w:lang w:val="es-ES_tradnl"/>
        </w:rPr>
        <w:t xml:space="preserve">los PEID para </w:t>
      </w:r>
      <w:r w:rsidR="00E90388" w:rsidRPr="00E90388">
        <w:rPr>
          <w:rFonts w:eastAsia="Times New Roman" w:cs="Calibri"/>
          <w:lang w:val="es-ES_tradnl"/>
        </w:rPr>
        <w:t>reforzar su capacidad para suministrar</w:t>
      </w:r>
      <w:r w:rsidR="00C26217" w:rsidRPr="00CC13E6">
        <w:rPr>
          <w:rFonts w:eastAsia="Times New Roman" w:cs="Calibri"/>
          <w:lang w:val="es-ES_tradnl"/>
        </w:rPr>
        <w:t xml:space="preserve"> información y servicios </w:t>
      </w:r>
      <w:r w:rsidR="00E90388" w:rsidRPr="00CC13E6">
        <w:rPr>
          <w:rFonts w:eastAsia="Times New Roman" w:cs="Calibri"/>
          <w:lang w:val="es-ES_tradnl"/>
        </w:rPr>
        <w:t xml:space="preserve">esenciales </w:t>
      </w:r>
      <w:r w:rsidR="00C26217" w:rsidRPr="00CC13E6">
        <w:rPr>
          <w:rFonts w:eastAsia="Times New Roman" w:cs="Calibri"/>
          <w:lang w:val="es-ES_tradnl"/>
        </w:rPr>
        <w:t>sobre los peligros climáticos y meteorológicos</w:t>
      </w:r>
      <w:r w:rsidR="00C26217" w:rsidRPr="00E90388">
        <w:rPr>
          <w:rFonts w:eastAsia="Times New Roman" w:cs="Calibri"/>
          <w:lang w:val="es-ES_tradnl"/>
        </w:rPr>
        <w:t xml:space="preserve">. </w:t>
      </w:r>
      <w:r w:rsidR="00E90388">
        <w:rPr>
          <w:rFonts w:eastAsia="Times New Roman" w:cs="Calibri"/>
          <w:lang w:val="es-ES_tradnl"/>
        </w:rPr>
        <w:t>El sector privado es o</w:t>
      </w:r>
      <w:r w:rsidR="00C26217" w:rsidRPr="004107BD">
        <w:rPr>
          <w:rFonts w:eastAsia="Times New Roman" w:cs="Calibri"/>
          <w:lang w:val="es-ES_tradnl"/>
        </w:rPr>
        <w:t xml:space="preserve">tro grupo </w:t>
      </w:r>
      <w:r w:rsidR="00E90388">
        <w:rPr>
          <w:rFonts w:eastAsia="Times New Roman" w:cs="Calibri"/>
          <w:lang w:val="es-ES_tradnl"/>
        </w:rPr>
        <w:t xml:space="preserve">principal </w:t>
      </w:r>
      <w:r w:rsidR="00C26217" w:rsidRPr="004107BD">
        <w:rPr>
          <w:rFonts w:eastAsia="Times New Roman" w:cs="Calibri"/>
          <w:lang w:val="es-ES_tradnl"/>
        </w:rPr>
        <w:t xml:space="preserve">de partes interesadas, </w:t>
      </w:r>
      <w:r w:rsidR="00E90388">
        <w:rPr>
          <w:rFonts w:eastAsia="Times New Roman" w:cs="Calibri"/>
          <w:lang w:val="es-ES_tradnl"/>
        </w:rPr>
        <w:t>en particular el sector</w:t>
      </w:r>
      <w:r w:rsidR="00C26217" w:rsidRPr="004107BD">
        <w:rPr>
          <w:rFonts w:eastAsia="Times New Roman" w:cs="Calibri"/>
          <w:lang w:val="es-ES_tradnl"/>
        </w:rPr>
        <w:t xml:space="preserve"> </w:t>
      </w:r>
      <w:r w:rsidR="00767518" w:rsidRPr="004107BD">
        <w:rPr>
          <w:rFonts w:eastAsia="Times New Roman" w:cs="Calibri"/>
          <w:lang w:val="es-ES_tradnl"/>
        </w:rPr>
        <w:t>hidrometeorológic</w:t>
      </w:r>
      <w:r w:rsidR="00E90388">
        <w:rPr>
          <w:rFonts w:eastAsia="Times New Roman" w:cs="Calibri"/>
          <w:lang w:val="es-ES_tradnl"/>
        </w:rPr>
        <w:t>o</w:t>
      </w:r>
      <w:r w:rsidR="00C26217" w:rsidRPr="004107BD">
        <w:rPr>
          <w:rFonts w:eastAsia="Times New Roman" w:cs="Calibri"/>
          <w:lang w:val="es-ES_tradnl"/>
        </w:rPr>
        <w:t xml:space="preserve"> representad</w:t>
      </w:r>
      <w:r w:rsidR="00E90388">
        <w:rPr>
          <w:rFonts w:eastAsia="Times New Roman" w:cs="Calibri"/>
          <w:lang w:val="es-ES_tradnl"/>
        </w:rPr>
        <w:t>o</w:t>
      </w:r>
      <w:r w:rsidR="00C26217" w:rsidRPr="004107BD">
        <w:rPr>
          <w:rFonts w:eastAsia="Times New Roman" w:cs="Calibri"/>
          <w:lang w:val="es-ES_tradnl"/>
        </w:rPr>
        <w:t xml:space="preserve"> </w:t>
      </w:r>
      <w:r w:rsidR="00C26217" w:rsidRPr="00E90388">
        <w:rPr>
          <w:rFonts w:eastAsia="Times New Roman" w:cs="Calibri"/>
          <w:lang w:val="es-ES_tradnl"/>
        </w:rPr>
        <w:t>por órga</w:t>
      </w:r>
      <w:r w:rsidR="00C26217" w:rsidRPr="004107BD">
        <w:rPr>
          <w:rFonts w:eastAsia="Times New Roman" w:cs="Calibri"/>
          <w:lang w:val="es-ES_tradnl"/>
        </w:rPr>
        <w:t>nos</w:t>
      </w:r>
      <w:r w:rsidR="00E90388">
        <w:rPr>
          <w:rFonts w:eastAsia="Times New Roman" w:cs="Calibri"/>
          <w:lang w:val="es-ES_tradnl"/>
        </w:rPr>
        <w:t xml:space="preserve"> </w:t>
      </w:r>
      <w:r w:rsidR="00C26217" w:rsidRPr="005A4A5D">
        <w:rPr>
          <w:rFonts w:eastAsia="Times New Roman" w:cs="Calibri"/>
          <w:lang w:val="es-ES_tradnl"/>
        </w:rPr>
        <w:t xml:space="preserve">como la </w:t>
      </w:r>
      <w:hyperlink r:id="rId22" w:history="1">
        <w:r w:rsidR="00935CFC" w:rsidRPr="005A4A5D">
          <w:rPr>
            <w:rStyle w:val="Hyperlink"/>
            <w:rFonts w:eastAsia="Times New Roman" w:cs="Calibri"/>
            <w:lang w:val="es-ES_tradnl"/>
          </w:rPr>
          <w:t>Asociación de la Industria de Equipos Hidrometeorológicos (HMEI)</w:t>
        </w:r>
      </w:hyperlink>
      <w:r w:rsidR="004B5B35" w:rsidRPr="005A4A5D">
        <w:rPr>
          <w:rFonts w:eastAsia="Times New Roman" w:cs="Calibri"/>
          <w:lang w:val="es-ES_tradnl"/>
        </w:rPr>
        <w:t>.</w:t>
      </w:r>
      <w:r w:rsidR="00C26217" w:rsidRPr="005A4A5D">
        <w:rPr>
          <w:rFonts w:eastAsia="Times New Roman" w:cs="Calibri"/>
          <w:lang w:val="es-ES_tradnl"/>
        </w:rPr>
        <w:t xml:space="preserve"> La necesidad de</w:t>
      </w:r>
      <w:r w:rsidR="00C26217" w:rsidRPr="004107BD">
        <w:rPr>
          <w:rFonts w:eastAsia="Times New Roman" w:cs="Calibri"/>
          <w:lang w:val="es-ES_tradnl"/>
        </w:rPr>
        <w:t xml:space="preserve"> </w:t>
      </w:r>
      <w:r w:rsidR="00E90388">
        <w:rPr>
          <w:rFonts w:eastAsia="Times New Roman" w:cs="Calibri"/>
          <w:lang w:val="es-ES_tradnl"/>
        </w:rPr>
        <w:t>integrar más aún al</w:t>
      </w:r>
      <w:r w:rsidR="00C26217" w:rsidRPr="004107BD">
        <w:rPr>
          <w:rFonts w:eastAsia="Times New Roman" w:cs="Calibri"/>
          <w:lang w:val="es-ES_tradnl"/>
        </w:rPr>
        <w:t xml:space="preserve"> sector privado en las actividades de apoyo a</w:t>
      </w:r>
      <w:r w:rsidR="004B5B35" w:rsidRPr="004107BD">
        <w:rPr>
          <w:rFonts w:eastAsia="Times New Roman" w:cs="Calibri"/>
          <w:lang w:val="es-ES_tradnl"/>
        </w:rPr>
        <w:t>l</w:t>
      </w:r>
      <w:r w:rsidR="00C26217" w:rsidRPr="004107BD">
        <w:rPr>
          <w:rFonts w:eastAsia="Times New Roman" w:cs="Calibri"/>
          <w:lang w:val="es-ES_tradnl"/>
        </w:rPr>
        <w:t xml:space="preserve"> desarrollo</w:t>
      </w:r>
      <w:r w:rsidR="004B5B35" w:rsidRPr="004107BD">
        <w:rPr>
          <w:rFonts w:eastAsia="Times New Roman" w:cs="Calibri"/>
          <w:lang w:val="es-ES_tradnl"/>
        </w:rPr>
        <w:t xml:space="preserve"> </w:t>
      </w:r>
      <w:r w:rsidR="00C26217" w:rsidRPr="004107BD">
        <w:rPr>
          <w:rFonts w:eastAsia="Times New Roman" w:cs="Calibri"/>
          <w:lang w:val="es-ES_tradnl"/>
        </w:rPr>
        <w:t xml:space="preserve">de capacidad de la OMM para proporcionar soluciones tecnológicas eficientes y </w:t>
      </w:r>
      <w:r w:rsidR="00C26217" w:rsidRPr="00E90388">
        <w:rPr>
          <w:rFonts w:eastAsia="Times New Roman" w:cs="Calibri"/>
          <w:lang w:val="es-ES_tradnl"/>
        </w:rPr>
        <w:t xml:space="preserve">sostenibles </w:t>
      </w:r>
      <w:r w:rsidR="00C26217" w:rsidRPr="00CC13E6">
        <w:rPr>
          <w:rFonts w:eastAsia="Times New Roman" w:cs="Calibri"/>
          <w:lang w:val="es-ES_tradnl"/>
        </w:rPr>
        <w:t xml:space="preserve">se ha subrayado </w:t>
      </w:r>
      <w:r w:rsidR="00C26217" w:rsidRPr="005A4A5D">
        <w:rPr>
          <w:rFonts w:eastAsia="Times New Roman" w:cs="Calibri"/>
          <w:lang w:val="es-ES_tradnl"/>
        </w:rPr>
        <w:t xml:space="preserve">en la </w:t>
      </w:r>
      <w:hyperlink r:id="rId23" w:history="1">
        <w:r w:rsidR="00C26217" w:rsidRPr="005A4A5D">
          <w:rPr>
            <w:rFonts w:eastAsia="Times New Roman" w:cs="Calibri"/>
            <w:color w:val="0000FF"/>
            <w:lang w:val="es-ES_tradnl"/>
          </w:rPr>
          <w:t xml:space="preserve">Declaración de Ginebra </w:t>
        </w:r>
        <w:r w:rsidR="005A4A5D" w:rsidRPr="005A4A5D">
          <w:rPr>
            <w:rFonts w:eastAsia="Times New Roman" w:cs="Calibri"/>
            <w:color w:val="0000FF"/>
            <w:lang w:val="es-ES_tradnl"/>
          </w:rPr>
          <w:t>de</w:t>
        </w:r>
        <w:r w:rsidR="00C26217" w:rsidRPr="005A4A5D">
          <w:rPr>
            <w:rFonts w:eastAsia="Times New Roman" w:cs="Calibri"/>
            <w:color w:val="0000FF"/>
            <w:lang w:val="es-ES_tradnl"/>
          </w:rPr>
          <w:t xml:space="preserve"> 2019</w:t>
        </w:r>
      </w:hyperlink>
      <w:r w:rsidR="00E90388" w:rsidRPr="005A4A5D">
        <w:rPr>
          <w:rFonts w:eastAsia="Times New Roman" w:cs="Calibri"/>
          <w:lang w:val="es-ES_tradnl"/>
        </w:rPr>
        <w:t>.</w:t>
      </w:r>
      <w:r w:rsidR="00C26217" w:rsidRPr="005A4A5D">
        <w:rPr>
          <w:rFonts w:eastAsia="Times New Roman" w:cs="Calibri"/>
          <w:lang w:val="es-ES_tradnl"/>
        </w:rPr>
        <w:t xml:space="preserve"> </w:t>
      </w:r>
      <w:r w:rsidR="00E90388">
        <w:rPr>
          <w:rFonts w:eastAsia="Times New Roman" w:cs="Calibri"/>
          <w:lang w:val="es-ES_tradnl"/>
        </w:rPr>
        <w:t xml:space="preserve">En dicha declaración se </w:t>
      </w:r>
      <w:r w:rsidR="00E90388" w:rsidRPr="005A4A5D">
        <w:rPr>
          <w:rFonts w:eastAsia="Times New Roman" w:cs="Calibri"/>
          <w:lang w:val="es-ES_tradnl"/>
        </w:rPr>
        <w:t>reconoce el</w:t>
      </w:r>
      <w:r w:rsidR="00C26217" w:rsidRPr="005A4A5D">
        <w:rPr>
          <w:rFonts w:eastAsia="Times New Roman" w:cs="Calibri"/>
          <w:lang w:val="es-ES_tradnl"/>
        </w:rPr>
        <w:t xml:space="preserve"> papel fundamental </w:t>
      </w:r>
      <w:r w:rsidR="00E90388" w:rsidRPr="005A4A5D">
        <w:rPr>
          <w:rFonts w:eastAsia="Times New Roman" w:cs="Calibri"/>
          <w:lang w:val="es-ES_tradnl"/>
        </w:rPr>
        <w:t xml:space="preserve">que desempeña el </w:t>
      </w:r>
      <w:r w:rsidR="00C26217" w:rsidRPr="005A4A5D">
        <w:rPr>
          <w:rFonts w:eastAsia="Times New Roman" w:cs="Calibri"/>
          <w:lang w:val="es-ES_tradnl"/>
        </w:rPr>
        <w:t>sector privado en la consecución de los ODS de las Naciones Unidas en 2030.</w:t>
      </w:r>
    </w:p>
    <w:p w14:paraId="0F78945F" w14:textId="6DB65B18" w:rsidR="00C26217" w:rsidRPr="004107BD" w:rsidRDefault="005F5991"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lang w:val="es-ES_tradnl"/>
        </w:rPr>
        <w:t>Una parte integral de los asociados</w:t>
      </w:r>
      <w:r w:rsidR="00C26217" w:rsidRPr="00E90388">
        <w:rPr>
          <w:rFonts w:eastAsia="Times New Roman" w:cs="Calibri"/>
          <w:lang w:val="es-ES_tradnl"/>
        </w:rPr>
        <w:t xml:space="preserve"> en materia de desarrollo de capacidad es el </w:t>
      </w:r>
      <w:r w:rsidR="00C26217" w:rsidRPr="00E90388">
        <w:rPr>
          <w:rFonts w:eastAsia="Times New Roman" w:cs="Calibri"/>
          <w:b/>
          <w:bCs/>
          <w:lang w:val="es-ES_tradnl"/>
        </w:rPr>
        <w:t>Campus Mundial de la OMM</w:t>
      </w:r>
      <w:r w:rsidR="00D30CDB" w:rsidRPr="00E90388">
        <w:rPr>
          <w:rFonts w:eastAsia="Times New Roman" w:cs="Calibri"/>
          <w:b/>
          <w:bCs/>
          <w:lang w:val="es-ES_tradnl"/>
        </w:rPr>
        <w:t>,</w:t>
      </w:r>
      <w:r w:rsidR="00C26217" w:rsidRPr="00E90388">
        <w:rPr>
          <w:rFonts w:eastAsia="Times New Roman" w:cs="Calibri"/>
          <w:b/>
          <w:bCs/>
          <w:lang w:val="es-ES_tradnl"/>
        </w:rPr>
        <w:t xml:space="preserve"> </w:t>
      </w:r>
      <w:r w:rsidR="00E90388" w:rsidRPr="00E90388">
        <w:rPr>
          <w:rFonts w:eastAsia="Times New Roman" w:cs="Calibri"/>
          <w:lang w:val="es-ES_tradnl"/>
        </w:rPr>
        <w:t>que</w:t>
      </w:r>
      <w:r w:rsidR="00E90388">
        <w:rPr>
          <w:rFonts w:eastAsia="Times New Roman" w:cs="Calibri"/>
          <w:lang w:val="es-ES_tradnl"/>
        </w:rPr>
        <w:t xml:space="preserve"> reúne a las instituciones docentes</w:t>
      </w:r>
      <w:r w:rsidR="00C26217" w:rsidRPr="004107BD">
        <w:rPr>
          <w:rFonts w:eastAsia="Times New Roman" w:cs="Calibri"/>
          <w:lang w:val="es-ES_tradnl"/>
        </w:rPr>
        <w:t xml:space="preserve"> y </w:t>
      </w:r>
      <w:r w:rsidR="00E90388">
        <w:rPr>
          <w:rFonts w:eastAsia="Times New Roman" w:cs="Calibri"/>
          <w:lang w:val="es-ES_tradnl"/>
        </w:rPr>
        <w:t>a</w:t>
      </w:r>
      <w:r w:rsidR="00C26217" w:rsidRPr="004107BD">
        <w:rPr>
          <w:rFonts w:eastAsia="Times New Roman" w:cs="Calibri"/>
          <w:lang w:val="es-ES_tradnl"/>
        </w:rPr>
        <w:t xml:space="preserve"> los SMHN que participan en </w:t>
      </w:r>
      <w:r w:rsidR="00E90388">
        <w:rPr>
          <w:rFonts w:eastAsia="Times New Roman" w:cs="Calibri"/>
          <w:lang w:val="es-ES_tradnl"/>
        </w:rPr>
        <w:t>la elaboración</w:t>
      </w:r>
      <w:r w:rsidR="00C26217" w:rsidRPr="004107BD">
        <w:rPr>
          <w:rFonts w:eastAsia="Times New Roman" w:cs="Calibri"/>
          <w:lang w:val="es-ES_tradnl"/>
        </w:rPr>
        <w:t xml:space="preserve"> y la impartición de enseñanza y formación profesional en </w:t>
      </w:r>
      <w:r w:rsidR="00E90388">
        <w:rPr>
          <w:rFonts w:eastAsia="Times New Roman" w:cs="Calibri"/>
          <w:lang w:val="es-ES_tradnl"/>
        </w:rPr>
        <w:t xml:space="preserve">los ámbitos de la </w:t>
      </w:r>
      <w:r w:rsidR="00C26217" w:rsidRPr="00881E10">
        <w:rPr>
          <w:rFonts w:eastAsia="Times New Roman" w:cs="Calibri"/>
          <w:lang w:val="es-ES_tradnl"/>
        </w:rPr>
        <w:t xml:space="preserve">meteorología,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climatología,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hidrología y </w:t>
      </w:r>
      <w:r w:rsidR="00E90388" w:rsidRPr="00881E10">
        <w:rPr>
          <w:rFonts w:eastAsia="Times New Roman" w:cs="Calibri"/>
          <w:lang w:val="es-ES_tradnl"/>
        </w:rPr>
        <w:t xml:space="preserve">las </w:t>
      </w:r>
      <w:r w:rsidR="00C26217" w:rsidRPr="00881E10">
        <w:rPr>
          <w:rFonts w:eastAsia="Times New Roman" w:cs="Calibri"/>
          <w:lang w:val="es-ES_tradnl"/>
        </w:rPr>
        <w:t xml:space="preserve">ciencias medioambientales conexas. Una parte integral de los asociados en materia de desarrollo de capacidad es el Campus Mundial de la OMM como una red colaborativa de instituciones educativas y de los SMHN que participan en el desarrollo y la impartición de enseñanza y formación profesional en meteorología, climatología, hidrología y ciencias medioambientales conexas, así como en el Laboratorio Virtual para la Enseñanza y Formación en </w:t>
      </w:r>
      <w:r w:rsidR="00E32A9C" w:rsidRPr="00881E10">
        <w:rPr>
          <w:rFonts w:eastAsia="Times New Roman" w:cs="Calibri"/>
          <w:lang w:val="es-ES_tradnl"/>
        </w:rPr>
        <w:t>Meteorología</w:t>
      </w:r>
      <w:r w:rsidR="00E32A9C">
        <w:rPr>
          <w:rFonts w:eastAsia="Times New Roman" w:cs="Calibri"/>
          <w:lang w:val="es-ES_tradnl"/>
        </w:rPr>
        <w:t xml:space="preserve"> Satelital</w:t>
      </w:r>
      <w:r w:rsidR="00C26217" w:rsidRPr="004107BD">
        <w:rPr>
          <w:rFonts w:eastAsia="Times New Roman" w:cs="Calibri"/>
          <w:lang w:val="es-ES_tradnl"/>
        </w:rPr>
        <w:t xml:space="preserve"> (VLab) como red mundial de centros de formación especializados, denominados Centros de Excelencia, que cuentan con el apoyo de uno o más operadores de satélites del Grupo de Coordinación de los Satélites Meteorológicos (GCSM) que participan en la mejora de los servicios meteorológicos, </w:t>
      </w:r>
      <w:r w:rsidR="00C26217" w:rsidRPr="00027F97">
        <w:rPr>
          <w:rFonts w:eastAsia="Times New Roman" w:cs="Calibri"/>
          <w:lang w:val="es-ES_tradnl"/>
        </w:rPr>
        <w:t xml:space="preserve">hidrológicos, climáticos y medioambientales </w:t>
      </w:r>
      <w:r w:rsidR="00C26217" w:rsidRPr="00E90388">
        <w:rPr>
          <w:rFonts w:eastAsia="Times New Roman" w:cs="Calibri"/>
          <w:lang w:val="es-ES_tradnl"/>
        </w:rPr>
        <w:t xml:space="preserve">conexos, </w:t>
      </w:r>
      <w:r w:rsidR="00C26217" w:rsidRPr="00CC13E6">
        <w:rPr>
          <w:rFonts w:eastAsia="Times New Roman" w:cs="Calibri"/>
          <w:lang w:val="es-ES_tradnl"/>
        </w:rPr>
        <w:t>permitiendo</w:t>
      </w:r>
      <w:r w:rsidR="00C26217" w:rsidRPr="00E90388">
        <w:rPr>
          <w:rFonts w:eastAsia="Times New Roman" w:cs="Calibri"/>
          <w:lang w:val="es-ES_tradnl"/>
        </w:rPr>
        <w:t xml:space="preserve"> a los Miembros de la OMM utilizar </w:t>
      </w:r>
      <w:r w:rsidR="00233577" w:rsidRPr="00E90388">
        <w:rPr>
          <w:rFonts w:eastAsia="Times New Roman" w:cs="Calibri"/>
          <w:lang w:val="es-ES_tradnl"/>
        </w:rPr>
        <w:t xml:space="preserve">los </w:t>
      </w:r>
      <w:r w:rsidR="00C26217" w:rsidRPr="00E90388">
        <w:rPr>
          <w:rFonts w:eastAsia="Times New Roman" w:cs="Calibri"/>
          <w:lang w:val="es-ES_tradnl"/>
        </w:rPr>
        <w:t xml:space="preserve">datos </w:t>
      </w:r>
      <w:r w:rsidR="00233577" w:rsidRPr="00E90388">
        <w:rPr>
          <w:rFonts w:eastAsia="Times New Roman" w:cs="Calibri"/>
          <w:lang w:val="es-ES_tradnl"/>
        </w:rPr>
        <w:t>obtenidos por satélite</w:t>
      </w:r>
      <w:r w:rsidR="00D30CDB" w:rsidRPr="00E90388">
        <w:rPr>
          <w:rFonts w:eastAsia="Times New Roman" w:cs="Calibri"/>
          <w:lang w:val="es-ES_tradnl"/>
        </w:rPr>
        <w:t>.</w:t>
      </w:r>
    </w:p>
    <w:p w14:paraId="0C87EA03" w14:textId="6880EC45" w:rsidR="00C26217" w:rsidRPr="005F5991" w:rsidRDefault="00C26217" w:rsidP="005F5991">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305" w:name="_Toc134613453"/>
      <w:r w:rsidRPr="005F5991">
        <w:rPr>
          <w:rFonts w:eastAsiaTheme="majorEastAsia" w:cstheme="majorBidi"/>
          <w:color w:val="365F91" w:themeColor="accent1" w:themeShade="BF"/>
          <w:lang w:val="es-ES_tradnl"/>
        </w:rPr>
        <w:t>2.4</w:t>
      </w:r>
      <w:r w:rsidRPr="005F5991">
        <w:rPr>
          <w:rFonts w:eastAsiaTheme="majorEastAsia" w:cstheme="majorBidi"/>
          <w:color w:val="365F91" w:themeColor="accent1" w:themeShade="BF"/>
          <w:lang w:val="es-ES_tradnl"/>
        </w:rPr>
        <w:tab/>
      </w:r>
      <w:r w:rsidRPr="00C40F50">
        <w:rPr>
          <w:rFonts w:eastAsiaTheme="majorEastAsia" w:cstheme="majorBidi"/>
          <w:color w:val="365F91" w:themeColor="accent1" w:themeShade="BF"/>
          <w:lang w:val="es-ES_tradnl"/>
        </w:rPr>
        <w:t>Relación de</w:t>
      </w:r>
      <w:del w:id="306" w:author="Eduardo RICO VILAR" w:date="2023-06-15T15:35:00Z">
        <w:r w:rsidR="002F2D51" w:rsidRPr="00C40F50" w:rsidDel="00486A0C">
          <w:rPr>
            <w:rFonts w:eastAsiaTheme="majorEastAsia" w:cstheme="majorBidi"/>
            <w:color w:val="365F91" w:themeColor="accent1" w:themeShade="BF"/>
            <w:lang w:val="es-ES_tradnl"/>
          </w:rPr>
          <w:delText xml:space="preserve"> </w:delText>
        </w:r>
      </w:del>
      <w:r w:rsidR="002F2D51" w:rsidRPr="00C40F50">
        <w:rPr>
          <w:rFonts w:eastAsiaTheme="majorEastAsia" w:cstheme="majorBidi"/>
          <w:color w:val="365F91" w:themeColor="accent1" w:themeShade="BF"/>
          <w:lang w:val="es-ES_tradnl"/>
        </w:rPr>
        <w:t>l</w:t>
      </w:r>
      <w:del w:id="307" w:author="Eduardo RICO VILAR" w:date="2023-06-15T15:35:00Z">
        <w:r w:rsidR="002F2D51" w:rsidRPr="00C40F50" w:rsidDel="00486A0C">
          <w:rPr>
            <w:rFonts w:eastAsiaTheme="majorEastAsia" w:cstheme="majorBidi"/>
            <w:color w:val="365F91" w:themeColor="accent1" w:themeShade="BF"/>
            <w:lang w:val="es-ES_tradnl"/>
          </w:rPr>
          <w:delText>a</w:delText>
        </w:r>
      </w:del>
      <w:r w:rsidR="002F2D51" w:rsidRPr="00C40F50">
        <w:rPr>
          <w:rFonts w:eastAsiaTheme="majorEastAsia" w:cstheme="majorBidi"/>
          <w:color w:val="365F91" w:themeColor="accent1" w:themeShade="BF"/>
          <w:lang w:val="es-ES_tradnl"/>
        </w:rPr>
        <w:t xml:space="preserve"> </w:t>
      </w:r>
      <w:ins w:id="308" w:author="Eduardo RICO VILAR" w:date="2023-06-15T15:35:00Z">
        <w:r w:rsidR="00486A0C">
          <w:rPr>
            <w:rFonts w:eastAsiaTheme="majorEastAsia" w:cstheme="majorBidi"/>
            <w:color w:val="365F91" w:themeColor="accent1" w:themeShade="BF"/>
            <w:lang w:val="es-ES_tradnl"/>
          </w:rPr>
          <w:t xml:space="preserve">Marco </w:t>
        </w:r>
      </w:ins>
      <w:del w:id="309" w:author="Eduardo RICO VILAR" w:date="2023-06-15T15:35:00Z">
        <w:r w:rsidR="00C40F50" w:rsidRPr="00C40F50" w:rsidDel="00486A0C">
          <w:rPr>
            <w:rFonts w:eastAsiaTheme="majorEastAsia" w:cstheme="majorBidi"/>
            <w:color w:val="365F91" w:themeColor="accent1" w:themeShade="BF"/>
            <w:lang w:val="es-ES_tradnl"/>
          </w:rPr>
          <w:delText xml:space="preserve">Estrategia </w:delText>
        </w:r>
      </w:del>
      <w:r w:rsidR="00C40F50" w:rsidRPr="00C40F50">
        <w:rPr>
          <w:rFonts w:eastAsiaTheme="majorEastAsia" w:cstheme="majorBidi"/>
          <w:color w:val="365F91" w:themeColor="accent1" w:themeShade="BF"/>
          <w:lang w:val="es-ES_tradnl"/>
        </w:rPr>
        <w:t>de</w:t>
      </w:r>
      <w:r w:rsidR="00E90388">
        <w:rPr>
          <w:rFonts w:eastAsiaTheme="majorEastAsia" w:cstheme="majorBidi"/>
          <w:color w:val="365F91" w:themeColor="accent1" w:themeShade="BF"/>
          <w:lang w:val="es-ES_tradnl"/>
        </w:rPr>
        <w:t xml:space="preserve"> la OMM </w:t>
      </w:r>
      <w:ins w:id="310" w:author="Eduardo RICO VILAR" w:date="2023-06-15T15:35:00Z">
        <w:r w:rsidR="00486A0C">
          <w:rPr>
            <w:rFonts w:eastAsiaTheme="majorEastAsia" w:cstheme="majorBidi"/>
            <w:color w:val="365F91" w:themeColor="accent1" w:themeShade="BF"/>
            <w:lang w:val="es-ES_tradnl"/>
          </w:rPr>
          <w:t xml:space="preserve">para el </w:t>
        </w:r>
      </w:ins>
      <w:del w:id="311" w:author="Eduardo RICO VILAR" w:date="2023-06-15T15:35:00Z">
        <w:r w:rsidR="00E90388" w:rsidDel="00486A0C">
          <w:rPr>
            <w:rFonts w:eastAsiaTheme="majorEastAsia" w:cstheme="majorBidi"/>
            <w:color w:val="365F91" w:themeColor="accent1" w:themeShade="BF"/>
            <w:lang w:val="es-ES_tradnl"/>
          </w:rPr>
          <w:delText>de</w:delText>
        </w:r>
        <w:r w:rsidR="00C40F50" w:rsidRPr="00C40F50" w:rsidDel="00486A0C">
          <w:rPr>
            <w:rFonts w:eastAsiaTheme="majorEastAsia" w:cstheme="majorBidi"/>
            <w:color w:val="365F91" w:themeColor="accent1" w:themeShade="BF"/>
            <w:lang w:val="es-ES_tradnl"/>
          </w:rPr>
          <w:delText xml:space="preserve"> </w:delText>
        </w:r>
      </w:del>
      <w:r w:rsidR="00C40F50" w:rsidRPr="00C40F50">
        <w:rPr>
          <w:rFonts w:eastAsiaTheme="majorEastAsia" w:cstheme="majorBidi"/>
          <w:color w:val="365F91" w:themeColor="accent1" w:themeShade="BF"/>
          <w:lang w:val="es-ES_tradnl"/>
        </w:rPr>
        <w:t xml:space="preserve">Desarrollo de Capacidad </w:t>
      </w:r>
      <w:r w:rsidRPr="00C40F50">
        <w:rPr>
          <w:rFonts w:eastAsiaTheme="majorEastAsia" w:cstheme="majorBidi"/>
          <w:color w:val="365F91" w:themeColor="accent1" w:themeShade="BF"/>
          <w:lang w:val="es-ES_tradnl"/>
        </w:rPr>
        <w:t xml:space="preserve">con otras políticas e iniciativas estratégicas de la </w:t>
      </w:r>
      <w:r w:rsidR="00C40F50" w:rsidRPr="00C40F50">
        <w:rPr>
          <w:rFonts w:eastAsiaTheme="majorEastAsia" w:cstheme="majorBidi"/>
          <w:color w:val="365F91" w:themeColor="accent1" w:themeShade="BF"/>
          <w:lang w:val="es-ES_tradnl"/>
        </w:rPr>
        <w:t>Organización</w:t>
      </w:r>
      <w:bookmarkEnd w:id="305"/>
    </w:p>
    <w:p w14:paraId="55293EBE" w14:textId="4FE6F290" w:rsidR="00C26217" w:rsidRPr="004107BD" w:rsidRDefault="00C40F50" w:rsidP="00093073">
      <w:pPr>
        <w:tabs>
          <w:tab w:val="clear" w:pos="1134"/>
        </w:tabs>
        <w:spacing w:before="240" w:after="240"/>
        <w:ind w:right="-170"/>
        <w:jc w:val="left"/>
        <w:rPr>
          <w:rFonts w:eastAsia="Calibri" w:cs="Calibri"/>
          <w:lang w:val="es-ES_tradnl"/>
        </w:rPr>
      </w:pPr>
      <w:r>
        <w:rPr>
          <w:rFonts w:eastAsia="Calibri" w:cs="Calibri"/>
          <w:lang w:val="es-ES_tradnl"/>
        </w:rPr>
        <w:t>Varios</w:t>
      </w:r>
      <w:r w:rsidR="00C26217" w:rsidRPr="004107BD">
        <w:rPr>
          <w:rFonts w:eastAsia="Calibri" w:cs="Calibri"/>
          <w:lang w:val="es-ES_tradnl"/>
        </w:rPr>
        <w:t xml:space="preserve"> planes y estrategias de ejecución elaborados en apoyo del Plan Estratégico de la OMM contienen elementos de apoyo al desarrollo de capacidad. Uno de los objetivos de</w:t>
      </w:r>
      <w:del w:id="312" w:author="Eduardo RICO VILAR" w:date="2023-06-15T15:35:00Z">
        <w:r w:rsidR="004D1959" w:rsidRPr="004107BD" w:rsidDel="008E1500">
          <w:rPr>
            <w:rFonts w:eastAsia="Calibri" w:cs="Calibri"/>
            <w:lang w:val="es-ES_tradnl"/>
          </w:rPr>
          <w:delText xml:space="preserve"> </w:delText>
        </w:r>
      </w:del>
      <w:r w:rsidR="004D1959" w:rsidRPr="004107BD">
        <w:rPr>
          <w:rFonts w:eastAsia="Calibri" w:cs="Calibri"/>
          <w:lang w:val="es-ES_tradnl"/>
        </w:rPr>
        <w:t>l</w:t>
      </w:r>
      <w:del w:id="313" w:author="Eduardo RICO VILAR" w:date="2023-06-15T15:35:00Z">
        <w:r w:rsidR="004D1959" w:rsidRPr="004107BD" w:rsidDel="008E1500">
          <w:rPr>
            <w:rFonts w:eastAsia="Calibri" w:cs="Calibri"/>
            <w:lang w:val="es-ES_tradnl"/>
          </w:rPr>
          <w:delText>a</w:delText>
        </w:r>
      </w:del>
      <w:r w:rsidR="004D1959" w:rsidRPr="004107BD">
        <w:rPr>
          <w:rFonts w:eastAsia="Calibri" w:cs="Calibri"/>
          <w:lang w:val="es-ES_tradnl"/>
        </w:rPr>
        <w:t xml:space="preserve"> </w:t>
      </w:r>
      <w:ins w:id="314" w:author="Eduardo RICO VILAR" w:date="2023-06-15T15:35:00Z">
        <w:r w:rsidR="008E1500">
          <w:rPr>
            <w:rFonts w:eastAsia="Calibri" w:cs="Times New Roman"/>
            <w:lang w:val="es-ES_tradnl"/>
          </w:rPr>
          <w:t>Marco de la OMM para el Desarrollo de Capacidad</w:t>
        </w:r>
        <w:r w:rsidR="008E1500" w:rsidDel="008E1500">
          <w:rPr>
            <w:rFonts w:eastAsia="Calibri" w:cs="Calibri"/>
            <w:lang w:val="es-ES_tradnl"/>
          </w:rPr>
          <w:t xml:space="preserve"> </w:t>
        </w:r>
      </w:ins>
      <w:del w:id="315" w:author="Eduardo RICO VILAR" w:date="2023-06-15T15:35:00Z">
        <w:r w:rsidDel="008E1500">
          <w:rPr>
            <w:rFonts w:eastAsia="Calibri" w:cs="Calibri"/>
            <w:lang w:val="es-ES_tradnl"/>
          </w:rPr>
          <w:delText>WCDS</w:delText>
        </w:r>
        <w:r w:rsidRPr="004107BD" w:rsidDel="008E1500">
          <w:rPr>
            <w:rFonts w:eastAsia="Calibri" w:cs="Calibri"/>
            <w:lang w:val="es-ES_tradnl"/>
          </w:rPr>
          <w:delText xml:space="preserve"> </w:delText>
        </w:r>
      </w:del>
      <w:r w:rsidR="00C26217" w:rsidRPr="004107BD">
        <w:rPr>
          <w:rFonts w:eastAsia="Calibri" w:cs="Calibri"/>
          <w:lang w:val="es-ES_tradnl"/>
        </w:rPr>
        <w:t>es garantizar la coherencia y complementariedad de esos elementos como parte de un marco estratégico común de desarrollo de capacidad.</w:t>
      </w:r>
    </w:p>
    <w:p w14:paraId="2A58EE12" w14:textId="1B2A0BC3"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el ámbito de la prestación de servicios, </w:t>
      </w:r>
      <w:ins w:id="316" w:author="Eduardo RICO VILAR" w:date="2023-06-15T15:36:00Z">
        <w:r w:rsidR="001411BC">
          <w:rPr>
            <w:rFonts w:eastAsia="Calibri" w:cs="Calibri"/>
            <w:lang w:val="es-ES_tradnl"/>
          </w:rPr>
          <w:t xml:space="preserve">el </w:t>
        </w:r>
        <w:r w:rsidR="001411BC">
          <w:rPr>
            <w:rFonts w:eastAsia="Calibri" w:cs="Times New Roman"/>
            <w:lang w:val="es-ES_tradnl"/>
          </w:rPr>
          <w:t>Marco de la OMM para el Desarrollo de Capacidad</w:t>
        </w:r>
        <w:r w:rsidR="001411BC" w:rsidRPr="004107BD">
          <w:rPr>
            <w:rFonts w:eastAsia="Calibri" w:cs="Calibri"/>
            <w:lang w:val="es-ES_tradnl"/>
          </w:rPr>
          <w:t xml:space="preserve"> </w:t>
        </w:r>
      </w:ins>
      <w:del w:id="317" w:author="Eduardo RICO VILAR" w:date="2023-06-15T15:36:00Z">
        <w:r w:rsidR="001C2FA9" w:rsidRPr="004107BD" w:rsidDel="001411BC">
          <w:rPr>
            <w:rFonts w:eastAsia="Calibri" w:cs="Calibri"/>
            <w:lang w:val="es-ES_tradnl"/>
          </w:rPr>
          <w:delText>la</w:delText>
        </w:r>
        <w:r w:rsidRPr="004107BD" w:rsidDel="001411BC">
          <w:rPr>
            <w:rFonts w:eastAsia="Calibri" w:cs="Calibri"/>
            <w:lang w:val="es-ES_tradnl"/>
          </w:rPr>
          <w:delText xml:space="preserve"> WCDS </w:delText>
        </w:r>
      </w:del>
      <w:r w:rsidRPr="004107BD">
        <w:rPr>
          <w:rFonts w:eastAsia="Calibri" w:cs="Calibri"/>
          <w:lang w:val="es-ES_tradnl"/>
        </w:rPr>
        <w:t xml:space="preserve">debe ser coherente </w:t>
      </w:r>
      <w:r w:rsidRPr="00CC3929">
        <w:rPr>
          <w:rFonts w:eastAsia="Calibri" w:cs="Calibri"/>
          <w:lang w:val="es-ES_tradnl"/>
        </w:rPr>
        <w:t xml:space="preserve">con la </w:t>
      </w:r>
      <w:hyperlink r:id="rId24" w:anchor=".ZFthHxHP1PZ" w:history="1">
        <w:r w:rsidR="00864C02" w:rsidRPr="00CC3929">
          <w:rPr>
            <w:rStyle w:val="Hyperlink"/>
            <w:rFonts w:eastAsia="Calibri" w:cs="Calibri"/>
            <w:lang w:val="es-ES_tradnl"/>
          </w:rPr>
          <w:t>E</w:t>
        </w:r>
        <w:r w:rsidRPr="00CC3929">
          <w:rPr>
            <w:rStyle w:val="Hyperlink"/>
            <w:rFonts w:eastAsia="Calibri" w:cs="Calibri"/>
            <w:lang w:val="es-ES_tradnl"/>
          </w:rPr>
          <w:t>strategia de prestación de servicios de la OMM</w:t>
        </w:r>
      </w:hyperlink>
      <w:r w:rsidR="00C40F50" w:rsidRPr="00CC3929">
        <w:rPr>
          <w:rFonts w:eastAsia="Calibri" w:cs="Calibri"/>
          <w:lang w:val="es-ES_tradnl"/>
        </w:rPr>
        <w:t xml:space="preserve"> (</w:t>
      </w:r>
      <w:r w:rsidR="00C40F50" w:rsidRPr="00CC3929">
        <w:rPr>
          <w:rFonts w:eastAsia="Calibri" w:cs="Calibri"/>
          <w:lang w:val="es-ES"/>
        </w:rPr>
        <w:t>OMM-Nº 1129)</w:t>
      </w:r>
      <w:r w:rsidRPr="00CC3929">
        <w:rPr>
          <w:rFonts w:eastAsia="Calibri" w:cs="Calibri"/>
          <w:lang w:val="es-ES_tradnl"/>
        </w:rPr>
        <w:t xml:space="preserve"> </w:t>
      </w:r>
      <w:r w:rsidR="007D3450" w:rsidRPr="00CC3929">
        <w:rPr>
          <w:rFonts w:eastAsia="Calibri" w:cs="Calibri"/>
          <w:lang w:val="es-ES_tradnl"/>
        </w:rPr>
        <w:t>que orienta</w:t>
      </w:r>
      <w:r w:rsidRPr="00CC3929">
        <w:rPr>
          <w:rFonts w:eastAsia="Calibri" w:cs="Calibri"/>
          <w:lang w:val="es-ES_tradnl"/>
        </w:rPr>
        <w:t xml:space="preserve"> las medidas encaminadas a lograr la meta a largo plazo 1, </w:t>
      </w:r>
      <w:r w:rsidR="00864C02" w:rsidRPr="00CC3929">
        <w:rPr>
          <w:rFonts w:eastAsia="Calibri" w:cs="Calibri"/>
          <w:i/>
          <w:iCs/>
          <w:lang w:val="es-ES_tradnl"/>
        </w:rPr>
        <w:t>M</w:t>
      </w:r>
      <w:r w:rsidRPr="00CC3929">
        <w:rPr>
          <w:rFonts w:eastAsia="Calibri" w:cs="Calibri"/>
          <w:i/>
          <w:iCs/>
          <w:lang w:val="es-ES_tradnl"/>
        </w:rPr>
        <w:t>ejora de la atención de las</w:t>
      </w:r>
      <w:r w:rsidRPr="00CC13E6">
        <w:rPr>
          <w:rFonts w:eastAsia="Calibri" w:cs="Calibri"/>
          <w:i/>
          <w:iCs/>
          <w:lang w:val="es-ES_tradnl"/>
        </w:rPr>
        <w:t xml:space="preserve"> necesidades de la sociedad: suministro, suministro de información y servicios autorizados, accesibles, orientados a los usuarios y aptos para cada fin específico</w:t>
      </w:r>
      <w:r w:rsidRPr="007D3450">
        <w:rPr>
          <w:rFonts w:eastAsia="Calibri" w:cs="Calibri"/>
          <w:lang w:val="es-ES_tradnl"/>
        </w:rPr>
        <w:t>.</w:t>
      </w:r>
      <w:r w:rsidRPr="007D3450">
        <w:rPr>
          <w:rFonts w:eastAsia="Calibri" w:cs="Calibri"/>
          <w:i/>
          <w:iCs/>
          <w:lang w:val="es-ES_tradnl"/>
        </w:rPr>
        <w:t xml:space="preserve"> </w:t>
      </w:r>
      <w:r w:rsidRPr="007D3450">
        <w:rPr>
          <w:rFonts w:eastAsia="Calibri" w:cs="Calibri"/>
          <w:lang w:val="es-ES_tradnl"/>
        </w:rPr>
        <w:t xml:space="preserve">El fortalecimiento de los sistemas nacionales de alerta temprana </w:t>
      </w:r>
      <w:r w:rsidR="00617498" w:rsidRPr="007D3450">
        <w:rPr>
          <w:rFonts w:eastAsia="Calibri" w:cs="Calibri"/>
          <w:lang w:val="es-ES_tradnl"/>
        </w:rPr>
        <w:t xml:space="preserve">de peligros </w:t>
      </w:r>
      <w:r w:rsidR="00420016" w:rsidRPr="007D3450">
        <w:rPr>
          <w:rFonts w:eastAsia="Calibri" w:cs="Calibri"/>
          <w:lang w:val="es-ES_tradnl"/>
        </w:rPr>
        <w:t>múltiples</w:t>
      </w:r>
      <w:r w:rsidR="00D92564" w:rsidRPr="007D3450">
        <w:rPr>
          <w:rFonts w:eastAsia="Calibri" w:cs="Calibri"/>
          <w:lang w:val="es-ES_tradnl"/>
        </w:rPr>
        <w:t xml:space="preserve"> (MHEWS)</w:t>
      </w:r>
      <w:r w:rsidRPr="007D3450">
        <w:rPr>
          <w:rFonts w:eastAsia="Calibri" w:cs="Calibri"/>
          <w:lang w:val="es-ES_tradnl"/>
        </w:rPr>
        <w:t xml:space="preserve"> es una esfera importante del desarrollo de capacidad, que ha </w:t>
      </w:r>
      <w:r w:rsidR="007D3450" w:rsidRPr="007D3450">
        <w:rPr>
          <w:rFonts w:eastAsia="Calibri" w:cs="Calibri"/>
          <w:lang w:val="es-ES_tradnl"/>
        </w:rPr>
        <w:t xml:space="preserve">sido </w:t>
      </w:r>
      <w:r w:rsidRPr="007D3450">
        <w:rPr>
          <w:rFonts w:eastAsia="Calibri" w:cs="Calibri"/>
          <w:lang w:val="es-ES_tradnl"/>
        </w:rPr>
        <w:t>priorizad</w:t>
      </w:r>
      <w:r w:rsidR="007D3450" w:rsidRPr="007D3450">
        <w:rPr>
          <w:rFonts w:eastAsia="Calibri" w:cs="Calibri"/>
          <w:lang w:val="es-ES_tradnl"/>
        </w:rPr>
        <w:t>a</w:t>
      </w:r>
      <w:r w:rsidRPr="007D3450">
        <w:rPr>
          <w:rFonts w:eastAsia="Calibri" w:cs="Calibri"/>
          <w:lang w:val="es-ES_tradnl"/>
        </w:rPr>
        <w:t xml:space="preserve"> y </w:t>
      </w:r>
      <w:r w:rsidRPr="00CC13E6">
        <w:rPr>
          <w:rFonts w:eastAsia="Calibri" w:cs="Calibri"/>
          <w:lang w:val="es-ES_tradnl"/>
        </w:rPr>
        <w:t>elevad</w:t>
      </w:r>
      <w:r w:rsidR="007D3450" w:rsidRPr="00CC13E6">
        <w:rPr>
          <w:rFonts w:eastAsia="Calibri" w:cs="Calibri"/>
          <w:lang w:val="es-ES_tradnl"/>
        </w:rPr>
        <w:t>a</w:t>
      </w:r>
      <w:r w:rsidRPr="00CC13E6">
        <w:rPr>
          <w:rFonts w:eastAsia="Calibri" w:cs="Calibri"/>
          <w:lang w:val="es-ES_tradnl"/>
        </w:rPr>
        <w:t xml:space="preserve"> a</w:t>
      </w:r>
      <w:r w:rsidR="007D3450" w:rsidRPr="00CC13E6">
        <w:rPr>
          <w:rFonts w:eastAsia="Calibri" w:cs="Calibri"/>
          <w:lang w:val="es-ES_tradnl"/>
        </w:rPr>
        <w:t>l nivel de</w:t>
      </w:r>
      <w:r w:rsidRPr="00CC13E6">
        <w:rPr>
          <w:rFonts w:eastAsia="Calibri" w:cs="Calibri"/>
          <w:lang w:val="es-ES_tradnl"/>
        </w:rPr>
        <w:t xml:space="preserve"> acción coordinada</w:t>
      </w:r>
      <w:r w:rsidRPr="007D3450">
        <w:rPr>
          <w:rFonts w:eastAsia="Calibri" w:cs="Calibri"/>
          <w:lang w:val="es-ES_tradnl"/>
        </w:rPr>
        <w:t xml:space="preserve"> </w:t>
      </w:r>
      <w:r w:rsidR="007D3450" w:rsidRPr="007D3450">
        <w:rPr>
          <w:rFonts w:eastAsia="Calibri" w:cs="Calibri"/>
          <w:lang w:val="es-ES_tradnl"/>
        </w:rPr>
        <w:t xml:space="preserve">por </w:t>
      </w:r>
      <w:r w:rsidRPr="007D3450">
        <w:rPr>
          <w:rFonts w:eastAsia="Calibri" w:cs="Calibri"/>
          <w:lang w:val="es-ES_tradnl"/>
        </w:rPr>
        <w:t xml:space="preserve">las </w:t>
      </w:r>
      <w:r w:rsidRPr="00881E10">
        <w:rPr>
          <w:rFonts w:eastAsia="Calibri" w:cs="Calibri"/>
          <w:lang w:val="es-ES_tradnl"/>
        </w:rPr>
        <w:t xml:space="preserve">Naciones Unidas </w:t>
      </w:r>
      <w:r w:rsidR="007D3450" w:rsidRPr="00881E10">
        <w:rPr>
          <w:rFonts w:eastAsia="Calibri" w:cs="Calibri"/>
          <w:lang w:val="es-ES_tradnl"/>
        </w:rPr>
        <w:t>bajo la dirección de</w:t>
      </w:r>
      <w:r w:rsidRPr="00881E10">
        <w:rPr>
          <w:rFonts w:eastAsia="Calibri" w:cs="Calibri"/>
          <w:lang w:val="es-ES_tradnl"/>
        </w:rPr>
        <w:t xml:space="preserve"> la OMM </w:t>
      </w:r>
      <w:r w:rsidR="007D3450" w:rsidRPr="00881E10">
        <w:rPr>
          <w:rFonts w:eastAsia="Calibri" w:cs="Calibri"/>
          <w:lang w:val="es-ES_tradnl"/>
        </w:rPr>
        <w:t xml:space="preserve">en el marco de la iniciativa </w:t>
      </w:r>
      <w:r w:rsidR="00D92564" w:rsidRPr="00CC3929">
        <w:rPr>
          <w:rFonts w:eastAsia="Calibri" w:cs="Calibri"/>
          <w:lang w:val="es-ES_tradnl"/>
        </w:rPr>
        <w:t>“</w:t>
      </w:r>
      <w:hyperlink r:id="rId25" w:history="1">
        <w:r w:rsidRPr="00CC3929">
          <w:rPr>
            <w:rStyle w:val="Hyperlink"/>
            <w:rFonts w:eastAsia="Calibri" w:cs="Calibri"/>
            <w:lang w:val="es-ES_tradnl"/>
          </w:rPr>
          <w:t xml:space="preserve">Alertas </w:t>
        </w:r>
        <w:r w:rsidR="00CC3929" w:rsidRPr="00CC3929">
          <w:rPr>
            <w:rStyle w:val="Hyperlink"/>
            <w:rFonts w:eastAsia="Calibri" w:cs="Calibri"/>
            <w:lang w:val="es-ES_tradnl"/>
          </w:rPr>
          <w:t>T</w:t>
        </w:r>
        <w:r w:rsidRPr="00CC3929">
          <w:rPr>
            <w:rStyle w:val="Hyperlink"/>
            <w:rFonts w:eastAsia="Calibri" w:cs="Calibri"/>
            <w:lang w:val="es-ES_tradnl"/>
          </w:rPr>
          <w:t xml:space="preserve">empranas para </w:t>
        </w:r>
        <w:r w:rsidR="00CC3929" w:rsidRPr="00CC3929">
          <w:rPr>
            <w:rStyle w:val="Hyperlink"/>
            <w:rFonts w:eastAsia="Calibri" w:cs="Calibri"/>
            <w:lang w:val="es-ES_tradnl"/>
          </w:rPr>
          <w:t>T</w:t>
        </w:r>
        <w:r w:rsidRPr="00CC3929">
          <w:rPr>
            <w:rStyle w:val="Hyperlink"/>
            <w:rFonts w:eastAsia="Calibri" w:cs="Calibri"/>
            <w:lang w:val="es-ES_tradnl"/>
          </w:rPr>
          <w:t>odos</w:t>
        </w:r>
      </w:hyperlink>
      <w:r w:rsidR="00D92564" w:rsidRPr="00881E10">
        <w:rPr>
          <w:rFonts w:eastAsia="Calibri" w:cs="Calibri"/>
          <w:lang w:val="es-ES_tradnl"/>
        </w:rPr>
        <w:t>”</w:t>
      </w:r>
      <w:r w:rsidRPr="00881E10">
        <w:rPr>
          <w:rFonts w:eastAsia="Calibri" w:cs="Calibri"/>
          <w:lang w:val="es-ES_tradnl"/>
        </w:rPr>
        <w:t>. Además,</w:t>
      </w:r>
      <w:r w:rsidRPr="004107BD">
        <w:rPr>
          <w:rFonts w:eastAsia="Calibri" w:cs="Calibri"/>
          <w:lang w:val="es-ES_tradnl"/>
        </w:rPr>
        <w:t xml:space="preserve"> la mejora de los servicios climáticos en apoyo de la adaptación al </w:t>
      </w:r>
      <w:r w:rsidR="007D3450">
        <w:rPr>
          <w:rFonts w:eastAsia="Calibri" w:cs="Calibri"/>
          <w:lang w:val="es-ES_tradnl"/>
        </w:rPr>
        <w:t>cambio climático</w:t>
      </w:r>
      <w:r w:rsidR="007D3450" w:rsidRPr="004107BD">
        <w:rPr>
          <w:rFonts w:eastAsia="Calibri" w:cs="Calibri"/>
          <w:lang w:val="es-ES_tradnl"/>
        </w:rPr>
        <w:t xml:space="preserve"> </w:t>
      </w:r>
      <w:r w:rsidR="007D3450">
        <w:rPr>
          <w:rFonts w:eastAsia="Calibri" w:cs="Calibri"/>
          <w:lang w:val="es-ES_tradnl"/>
        </w:rPr>
        <w:t>constituye</w:t>
      </w:r>
      <w:r w:rsidR="007D3450" w:rsidRPr="004107BD">
        <w:rPr>
          <w:rFonts w:eastAsia="Calibri" w:cs="Calibri"/>
          <w:lang w:val="es-ES_tradnl"/>
        </w:rPr>
        <w:t xml:space="preserve"> </w:t>
      </w:r>
      <w:r w:rsidRPr="004107BD">
        <w:rPr>
          <w:rFonts w:eastAsia="Calibri" w:cs="Calibri"/>
          <w:lang w:val="es-ES_tradnl"/>
        </w:rPr>
        <w:t>otr</w:t>
      </w:r>
      <w:r w:rsidR="007D3450">
        <w:rPr>
          <w:rFonts w:eastAsia="Calibri" w:cs="Calibri"/>
          <w:lang w:val="es-ES_tradnl"/>
        </w:rPr>
        <w:t xml:space="preserve">o ámbito </w:t>
      </w:r>
      <w:r w:rsidR="007D3450" w:rsidRPr="007D3450">
        <w:rPr>
          <w:rFonts w:eastAsia="Calibri" w:cs="Calibri"/>
          <w:lang w:val="es-ES_tradnl"/>
        </w:rPr>
        <w:t xml:space="preserve">dinámico del </w:t>
      </w:r>
      <w:r w:rsidRPr="007D3450">
        <w:rPr>
          <w:rFonts w:eastAsia="Calibri" w:cs="Calibri"/>
          <w:lang w:val="es-ES_tradnl"/>
        </w:rPr>
        <w:t>desarrollo de capacidad.</w:t>
      </w:r>
    </w:p>
    <w:p w14:paraId="30B1E35C" w14:textId="0E91C9BE" w:rsidR="00C26217" w:rsidRPr="004107BD" w:rsidRDefault="002F2D51" w:rsidP="00093073">
      <w:pPr>
        <w:tabs>
          <w:tab w:val="clear" w:pos="1134"/>
        </w:tabs>
        <w:spacing w:before="240" w:after="240"/>
        <w:ind w:right="-170"/>
        <w:jc w:val="left"/>
        <w:rPr>
          <w:rFonts w:eastAsia="Calibri" w:cs="Calibri"/>
          <w:lang w:val="es-ES_tradnl"/>
        </w:rPr>
      </w:pPr>
      <w:r w:rsidRPr="00517E4F">
        <w:rPr>
          <w:rFonts w:eastAsia="Calibri" w:cs="Calibri"/>
          <w:lang w:val="es-ES_tradnl"/>
        </w:rPr>
        <w:t>La met</w:t>
      </w:r>
      <w:r w:rsidR="00C26217" w:rsidRPr="00517E4F">
        <w:rPr>
          <w:rFonts w:eastAsia="Calibri" w:cs="Calibri"/>
          <w:lang w:val="es-ES_tradnl"/>
        </w:rPr>
        <w:t>a</w:t>
      </w:r>
      <w:r w:rsidRPr="00517E4F">
        <w:rPr>
          <w:rFonts w:eastAsia="Calibri" w:cs="Calibri"/>
          <w:lang w:val="es-ES_tradnl"/>
        </w:rPr>
        <w:t xml:space="preserve"> a</w:t>
      </w:r>
      <w:r w:rsidR="00C26217" w:rsidRPr="00517E4F">
        <w:rPr>
          <w:rFonts w:eastAsia="Calibri" w:cs="Calibri"/>
          <w:lang w:val="es-ES_tradnl"/>
        </w:rPr>
        <w:t xml:space="preserve"> largo plazo 2, </w:t>
      </w:r>
      <w:r w:rsidR="00C26217" w:rsidRPr="00517E4F">
        <w:rPr>
          <w:rFonts w:eastAsia="Calibri" w:cs="Calibri"/>
          <w:i/>
          <w:iCs/>
          <w:lang w:val="es-ES_tradnl"/>
        </w:rPr>
        <w:t>Mejora</w:t>
      </w:r>
      <w:r w:rsidR="00C26217" w:rsidRPr="00CC13E6">
        <w:rPr>
          <w:rFonts w:eastAsia="Calibri" w:cs="Calibri"/>
          <w:i/>
          <w:iCs/>
          <w:lang w:val="es-ES_tradnl"/>
        </w:rPr>
        <w:t xml:space="preserve"> de las observaciones y las predicciones del sistema Tierra: </w:t>
      </w:r>
      <w:r w:rsidR="00677C8E" w:rsidRPr="00517E4F">
        <w:rPr>
          <w:rFonts w:eastAsia="Calibri" w:cs="Calibri"/>
          <w:i/>
          <w:iCs/>
          <w:lang w:val="es-ES_tradnl"/>
        </w:rPr>
        <w:t>r</w:t>
      </w:r>
      <w:r w:rsidR="00C26217" w:rsidRPr="00517E4F">
        <w:rPr>
          <w:rFonts w:eastAsia="Calibri" w:cs="Calibri"/>
          <w:i/>
          <w:iCs/>
          <w:lang w:val="es-ES_tradnl"/>
        </w:rPr>
        <w:t xml:space="preserve">efuerzo de las bases técnicas para el futuro, </w:t>
      </w:r>
      <w:r w:rsidR="00C26217" w:rsidRPr="00517E4F">
        <w:rPr>
          <w:rFonts w:eastAsia="Calibri" w:cs="Calibri"/>
          <w:lang w:val="es-ES_tradnl"/>
        </w:rPr>
        <w:t xml:space="preserve">se sustenta en los planes de ejecución del Sistema </w:t>
      </w:r>
      <w:r w:rsidR="00C26217" w:rsidRPr="00517E4F">
        <w:rPr>
          <w:rFonts w:eastAsia="Calibri" w:cs="Calibri"/>
          <w:lang w:val="es-ES_tradnl"/>
        </w:rPr>
        <w:lastRenderedPageBreak/>
        <w:t>Mundial Integrado de Sistemas de Observación de la OMM (WIGOS), el Sistema de Información de la OMM (</w:t>
      </w:r>
      <w:r w:rsidR="006701D4" w:rsidRPr="00517E4F">
        <w:rPr>
          <w:rFonts w:eastAsia="Calibri" w:cs="Calibri"/>
          <w:lang w:val="es-ES_tradnl"/>
        </w:rPr>
        <w:t>WIS</w:t>
      </w:r>
      <w:r w:rsidR="00C26217" w:rsidRPr="00517E4F">
        <w:rPr>
          <w:rFonts w:eastAsia="Calibri" w:cs="Calibri"/>
          <w:lang w:val="es-ES_tradnl"/>
        </w:rPr>
        <w:t xml:space="preserve">) y el </w:t>
      </w:r>
      <w:r w:rsidR="00563618" w:rsidRPr="00517E4F">
        <w:rPr>
          <w:rFonts w:eastAsia="Calibri" w:cs="Calibri"/>
          <w:lang w:val="es-ES_tradnl"/>
        </w:rPr>
        <w:t>Sistema Mundial de Proceso de Datos y de Predicción Sin Discontinuidad</w:t>
      </w:r>
      <w:r w:rsidR="00C26217" w:rsidRPr="00517E4F">
        <w:rPr>
          <w:rFonts w:eastAsia="Calibri" w:cs="Calibri"/>
          <w:lang w:val="es-ES_tradnl"/>
        </w:rPr>
        <w:t xml:space="preserve"> de la OMM (</w:t>
      </w:r>
      <w:r w:rsidR="00563618" w:rsidRPr="00517E4F">
        <w:rPr>
          <w:rFonts w:eastAsia="Calibri" w:cs="Calibri"/>
          <w:lang w:val="es-ES_tradnl"/>
        </w:rPr>
        <w:t>s</w:t>
      </w:r>
      <w:r w:rsidR="00C26217" w:rsidRPr="00517E4F">
        <w:rPr>
          <w:rFonts w:eastAsia="Calibri" w:cs="Calibri"/>
          <w:lang w:val="es-ES_tradnl"/>
        </w:rPr>
        <w:t>GDPFS). Junto</w:t>
      </w:r>
      <w:r w:rsidR="00C26217" w:rsidRPr="004107BD">
        <w:rPr>
          <w:rFonts w:eastAsia="Calibri" w:cs="Calibri"/>
          <w:lang w:val="es-ES_tradnl"/>
        </w:rPr>
        <w:t xml:space="preserve"> con la continua incorporación de nuevas tecnologías y recursos para mejorar la capacidad de este sistema mundial de sistemas, se necesitan </w:t>
      </w:r>
      <w:r w:rsidR="007D3450" w:rsidRPr="007D3450">
        <w:rPr>
          <w:rFonts w:eastAsia="Calibri" w:cs="Calibri"/>
          <w:lang w:val="es-ES_tradnl"/>
        </w:rPr>
        <w:t>acciones</w:t>
      </w:r>
      <w:r w:rsidR="007D3450">
        <w:rPr>
          <w:rFonts w:eastAsia="Calibri" w:cs="Calibri"/>
          <w:lang w:val="es-ES_tradnl"/>
        </w:rPr>
        <w:t xml:space="preserve"> contundentes</w:t>
      </w:r>
      <w:r w:rsidR="00C26217" w:rsidRPr="004107BD">
        <w:rPr>
          <w:rFonts w:eastAsia="Calibri" w:cs="Calibri"/>
          <w:lang w:val="es-ES_tradnl"/>
        </w:rPr>
        <w:t xml:space="preserve"> de desarrollo de capacidad para subsanar las deficiencias de capacidad existentes </w:t>
      </w:r>
      <w:r w:rsidR="007D3450">
        <w:rPr>
          <w:rFonts w:eastAsia="Calibri" w:cs="Calibri"/>
          <w:lang w:val="es-ES_tradnl"/>
        </w:rPr>
        <w:t>y permitir</w:t>
      </w:r>
      <w:r w:rsidR="007D3450" w:rsidRPr="004107BD">
        <w:rPr>
          <w:rFonts w:eastAsia="Calibri" w:cs="Calibri"/>
          <w:lang w:val="es-ES_tradnl"/>
        </w:rPr>
        <w:t xml:space="preserve"> </w:t>
      </w:r>
      <w:r w:rsidR="00C26217" w:rsidRPr="004107BD">
        <w:rPr>
          <w:rFonts w:eastAsia="Calibri" w:cs="Calibri"/>
          <w:lang w:val="es-ES_tradnl"/>
        </w:rPr>
        <w:t xml:space="preserve">que todos los países puedan beneficiarse de los avances científicos y tecnológicos. La aplicación de la Política de Datos </w:t>
      </w:r>
      <w:r w:rsidR="00C26217" w:rsidRPr="00517E4F">
        <w:rPr>
          <w:rFonts w:eastAsia="Calibri" w:cs="Calibri"/>
          <w:lang w:val="es-ES_tradnl"/>
        </w:rPr>
        <w:t>Unificada (</w:t>
      </w:r>
      <w:hyperlink r:id="rId26" w:anchor="page=10" w:history="1">
        <w:r w:rsidR="00C26217" w:rsidRPr="00964546">
          <w:rPr>
            <w:rStyle w:val="Hyperlink"/>
            <w:rFonts w:eastAsia="Calibri" w:cs="Calibri"/>
            <w:lang w:val="es-ES_tradnl"/>
          </w:rPr>
          <w:t>Resolución 1 (Cg-Ext(2021)</w:t>
        </w:r>
      </w:hyperlink>
      <w:r w:rsidR="00C26217" w:rsidRPr="00517E4F">
        <w:rPr>
          <w:rFonts w:eastAsia="Calibri" w:cs="Calibri"/>
          <w:lang w:val="es-ES_tradnl"/>
        </w:rPr>
        <w:t>)</w:t>
      </w:r>
      <w:r w:rsidR="00517E4F" w:rsidRPr="00517E4F">
        <w:rPr>
          <w:rFonts w:eastAsia="Calibri" w:cs="Calibri"/>
          <w:lang w:val="es-ES_tradnl"/>
        </w:rPr>
        <w:t>)</w:t>
      </w:r>
      <w:r w:rsidR="00C26217" w:rsidRPr="00517E4F">
        <w:rPr>
          <w:rFonts w:eastAsia="Calibri" w:cs="Calibri"/>
          <w:lang w:val="es-ES_tradnl"/>
        </w:rPr>
        <w:t xml:space="preserve"> </w:t>
      </w:r>
      <w:r w:rsidR="007D3450" w:rsidRPr="00964546">
        <w:rPr>
          <w:rFonts w:eastAsia="Calibri" w:cs="Calibri"/>
          <w:lang w:val="es-ES_tradnl"/>
        </w:rPr>
        <w:t xml:space="preserve">encaminada a </w:t>
      </w:r>
      <w:r w:rsidR="00C26217" w:rsidRPr="00964546">
        <w:rPr>
          <w:rFonts w:eastAsia="Calibri" w:cs="Calibri"/>
          <w:lang w:val="es-ES_tradnl"/>
        </w:rPr>
        <w:t xml:space="preserve">sustentar </w:t>
      </w:r>
      <w:r w:rsidR="007D3450" w:rsidRPr="00964546">
        <w:rPr>
          <w:rFonts w:eastAsia="Calibri" w:cs="Calibri"/>
          <w:lang w:val="es-ES_tradnl"/>
        </w:rPr>
        <w:t>l</w:t>
      </w:r>
      <w:r w:rsidR="00964546" w:rsidRPr="00964546">
        <w:rPr>
          <w:rFonts w:eastAsia="Calibri" w:cs="Calibri"/>
          <w:lang w:val="es-ES_tradnl"/>
        </w:rPr>
        <w:t>os</w:t>
      </w:r>
      <w:r w:rsidR="00964546">
        <w:rPr>
          <w:rFonts w:eastAsia="Calibri" w:cs="Calibri"/>
          <w:lang w:val="es-ES_tradnl"/>
        </w:rPr>
        <w:t xml:space="preserve"> requisitos</w:t>
      </w:r>
      <w:r w:rsidR="00C26217" w:rsidRPr="004107BD">
        <w:rPr>
          <w:rFonts w:eastAsia="Calibri" w:cs="Calibri"/>
          <w:lang w:val="es-ES_tradnl"/>
        </w:rPr>
        <w:t xml:space="preserve"> de la Red Mundial Básica de Observaciones (GBON) y el enfoque </w:t>
      </w:r>
      <w:r w:rsidR="007D3450">
        <w:rPr>
          <w:rFonts w:eastAsia="Calibri" w:cs="Calibri"/>
          <w:lang w:val="es-ES_tradnl"/>
        </w:rPr>
        <w:t>centrado en el</w:t>
      </w:r>
      <w:r w:rsidR="007D3450" w:rsidRPr="004107BD">
        <w:rPr>
          <w:rFonts w:eastAsia="Calibri" w:cs="Calibri"/>
          <w:lang w:val="es-ES_tradnl"/>
        </w:rPr>
        <w:t xml:space="preserve"> </w:t>
      </w:r>
      <w:r w:rsidR="00C26217" w:rsidRPr="004107BD">
        <w:rPr>
          <w:rFonts w:eastAsia="Calibri" w:cs="Calibri"/>
          <w:lang w:val="es-ES_tradnl"/>
        </w:rPr>
        <w:t xml:space="preserve">sistema Tierra será una de las principales prioridades de desarrollo de capacidad para </w:t>
      </w:r>
      <w:r w:rsidR="00C26217" w:rsidRPr="00881E10">
        <w:rPr>
          <w:rFonts w:eastAsia="Calibri" w:cs="Calibri"/>
          <w:lang w:val="es-ES_tradnl"/>
        </w:rPr>
        <w:t xml:space="preserve">el decenio </w:t>
      </w:r>
      <w:r w:rsidR="005E5C34" w:rsidRPr="00881E10">
        <w:rPr>
          <w:rFonts w:eastAsia="Calibri" w:cs="Calibri"/>
          <w:lang w:val="es-ES_tradnl"/>
        </w:rPr>
        <w:t>actual</w:t>
      </w:r>
      <w:r w:rsidR="00C26217" w:rsidRPr="004107BD">
        <w:rPr>
          <w:rFonts w:eastAsia="Calibri" w:cs="Calibri"/>
          <w:lang w:val="es-ES_tradnl"/>
        </w:rPr>
        <w:t>.</w:t>
      </w:r>
    </w:p>
    <w:p w14:paraId="336C0A74" w14:textId="7BD65B4C" w:rsidR="00C26217" w:rsidRPr="004107BD" w:rsidRDefault="00006A88" w:rsidP="00093073">
      <w:pPr>
        <w:tabs>
          <w:tab w:val="clear" w:pos="1134"/>
        </w:tabs>
        <w:spacing w:before="240" w:after="240"/>
        <w:ind w:right="-170"/>
        <w:jc w:val="left"/>
        <w:rPr>
          <w:rFonts w:eastAsia="Calibri" w:cs="Calibri"/>
          <w:lang w:val="es-ES_tradnl"/>
        </w:rPr>
      </w:pPr>
      <w:ins w:id="318" w:author="Eduardo RICO VILAR" w:date="2023-06-15T15:36:00Z">
        <w:r>
          <w:rPr>
            <w:rFonts w:eastAsia="Calibri" w:cs="Calibri"/>
            <w:lang w:val="es-ES_tradnl"/>
          </w:rPr>
          <w:t xml:space="preserve">El </w:t>
        </w:r>
        <w:r>
          <w:rPr>
            <w:rFonts w:eastAsia="Calibri" w:cs="Times New Roman"/>
            <w:lang w:val="es-ES_tradnl"/>
          </w:rPr>
          <w:t>Marco de la OMM para el Desarrollo de Capacidad</w:t>
        </w:r>
        <w:r w:rsidRPr="004107BD">
          <w:rPr>
            <w:rFonts w:eastAsia="Calibri" w:cs="Calibri"/>
            <w:lang w:val="es-ES_tradnl"/>
          </w:rPr>
          <w:t xml:space="preserve"> </w:t>
        </w:r>
      </w:ins>
      <w:del w:id="319" w:author="Eduardo RICO VILAR" w:date="2023-06-15T15:37:00Z">
        <w:r w:rsidR="00E2106A" w:rsidRPr="004107BD" w:rsidDel="00006A88">
          <w:rPr>
            <w:rFonts w:eastAsia="Calibri" w:cs="Calibri"/>
            <w:lang w:val="es-ES_tradnl"/>
          </w:rPr>
          <w:delText>La</w:delText>
        </w:r>
        <w:r w:rsidR="00C26217" w:rsidRPr="004107BD" w:rsidDel="00006A88">
          <w:rPr>
            <w:rFonts w:eastAsia="Calibri" w:cs="Calibri"/>
            <w:lang w:val="es-ES_tradnl"/>
          </w:rPr>
          <w:delText xml:space="preserve"> WCDS </w:delText>
        </w:r>
      </w:del>
      <w:r w:rsidR="00C26217" w:rsidRPr="004107BD">
        <w:rPr>
          <w:rFonts w:eastAsia="Calibri" w:cs="Calibri"/>
          <w:lang w:val="es-ES_tradnl"/>
        </w:rPr>
        <w:t xml:space="preserve">se complementará con </w:t>
      </w:r>
      <w:r w:rsidR="00C26217" w:rsidRPr="007D3450">
        <w:rPr>
          <w:rFonts w:eastAsia="Calibri" w:cs="Calibri"/>
          <w:lang w:val="es-ES_tradnl"/>
        </w:rPr>
        <w:t xml:space="preserve">la Estrategia de </w:t>
      </w:r>
      <w:r w:rsidR="006561F2" w:rsidRPr="007D3450">
        <w:rPr>
          <w:rFonts w:eastAsia="Calibri" w:cs="Calibri"/>
          <w:lang w:val="es-ES_tradnl"/>
        </w:rPr>
        <w:t>M</w:t>
      </w:r>
      <w:r w:rsidR="00C26217" w:rsidRPr="007D3450">
        <w:rPr>
          <w:rFonts w:eastAsia="Calibri" w:cs="Calibri"/>
          <w:lang w:val="es-ES_tradnl"/>
        </w:rPr>
        <w:t xml:space="preserve">ovilización de </w:t>
      </w:r>
      <w:r w:rsidR="006561F2" w:rsidRPr="007D3450">
        <w:rPr>
          <w:rFonts w:eastAsia="Calibri" w:cs="Calibri"/>
          <w:lang w:val="es-ES_tradnl"/>
        </w:rPr>
        <w:t>R</w:t>
      </w:r>
      <w:r w:rsidR="00C26217" w:rsidRPr="007D3450">
        <w:rPr>
          <w:rFonts w:eastAsia="Calibri" w:cs="Calibri"/>
          <w:lang w:val="es-ES_tradnl"/>
        </w:rPr>
        <w:t>ecursos de la OMM (</w:t>
      </w:r>
      <w:r w:rsidR="00C26217" w:rsidRPr="00CC13E6">
        <w:rPr>
          <w:rFonts w:eastAsia="Calibri" w:cs="Calibri"/>
          <w:lang w:val="es-ES_tradnl"/>
        </w:rPr>
        <w:t>en curso de elaboración</w:t>
      </w:r>
      <w:r w:rsidR="00C26217" w:rsidRPr="007D3450">
        <w:rPr>
          <w:rFonts w:eastAsia="Calibri" w:cs="Calibri"/>
          <w:lang w:val="es-ES_tradnl"/>
        </w:rPr>
        <w:t xml:space="preserve">, que </w:t>
      </w:r>
      <w:r w:rsidR="007D3450" w:rsidRPr="007D3450">
        <w:rPr>
          <w:rFonts w:eastAsia="Calibri" w:cs="Calibri"/>
          <w:lang w:val="es-ES_tradnl"/>
        </w:rPr>
        <w:t>será adoptada por</w:t>
      </w:r>
      <w:r w:rsidR="00C26217" w:rsidRPr="007D3450">
        <w:rPr>
          <w:rFonts w:eastAsia="Calibri" w:cs="Calibri"/>
          <w:lang w:val="es-ES_tradnl"/>
        </w:rPr>
        <w:t xml:space="preserve"> el </w:t>
      </w:r>
      <w:r w:rsidR="006561F2" w:rsidRPr="007D3450">
        <w:rPr>
          <w:rFonts w:eastAsia="Calibri" w:cs="Calibri"/>
          <w:lang w:val="es-ES_tradnl"/>
        </w:rPr>
        <w:t xml:space="preserve">Decimonoveno </w:t>
      </w:r>
      <w:r w:rsidR="00C26217" w:rsidRPr="007D3450">
        <w:rPr>
          <w:rFonts w:eastAsia="Calibri" w:cs="Calibri"/>
          <w:lang w:val="es-ES_tradnl"/>
        </w:rPr>
        <w:t xml:space="preserve">Congreso Meteorológico Mundial </w:t>
      </w:r>
      <w:r w:rsidR="007D3450" w:rsidRPr="007D3450">
        <w:rPr>
          <w:rFonts w:eastAsia="Calibri" w:cs="Calibri"/>
          <w:lang w:val="es-ES_tradnl"/>
        </w:rPr>
        <w:t xml:space="preserve">en </w:t>
      </w:r>
      <w:r w:rsidR="00C26217" w:rsidRPr="007D3450">
        <w:rPr>
          <w:rFonts w:eastAsia="Calibri" w:cs="Calibri"/>
          <w:lang w:val="es-ES_tradnl"/>
        </w:rPr>
        <w:t xml:space="preserve">2023), </w:t>
      </w:r>
      <w:r w:rsidR="00C26217" w:rsidRPr="00CC13E6">
        <w:rPr>
          <w:rFonts w:eastAsia="Calibri" w:cs="Calibri"/>
          <w:lang w:val="es-ES_tradnl"/>
        </w:rPr>
        <w:t>que</w:t>
      </w:r>
      <w:r w:rsidR="00C26217" w:rsidRPr="007D3450">
        <w:rPr>
          <w:rFonts w:eastAsia="Calibri" w:cs="Calibri"/>
          <w:lang w:val="es-ES_tradnl"/>
        </w:rPr>
        <w:t xml:space="preserve"> proporcionará un enfoque estratégico </w:t>
      </w:r>
      <w:r w:rsidR="00C26217" w:rsidRPr="00CC13E6">
        <w:rPr>
          <w:rFonts w:eastAsia="Calibri" w:cs="Calibri"/>
          <w:lang w:val="es-ES_tradnl"/>
        </w:rPr>
        <w:t xml:space="preserve">para mejorar el acceso a los fondos extrapresupuestarios y </w:t>
      </w:r>
      <w:r w:rsidR="007D3450" w:rsidRPr="00CC13E6">
        <w:rPr>
          <w:rFonts w:eastAsia="Calibri" w:cs="Calibri"/>
          <w:lang w:val="es-ES_tradnl"/>
        </w:rPr>
        <w:t xml:space="preserve">su </w:t>
      </w:r>
      <w:r w:rsidR="00C26217" w:rsidRPr="00CC13E6">
        <w:rPr>
          <w:rFonts w:eastAsia="Calibri" w:cs="Calibri"/>
          <w:lang w:val="es-ES_tradnl"/>
        </w:rPr>
        <w:t xml:space="preserve">disponibilidad </w:t>
      </w:r>
      <w:r w:rsidR="007D3450" w:rsidRPr="007D3450">
        <w:rPr>
          <w:rFonts w:eastAsia="Calibri" w:cs="Calibri"/>
          <w:lang w:val="es-ES_tradnl"/>
        </w:rPr>
        <w:t>para apoyar</w:t>
      </w:r>
      <w:r w:rsidR="00C26217" w:rsidRPr="007D3450">
        <w:rPr>
          <w:rFonts w:eastAsia="Calibri" w:cs="Calibri"/>
          <w:lang w:val="es-ES_tradnl"/>
        </w:rPr>
        <w:t xml:space="preserve"> las actividades de desarrollo de capacidad de la OMM, en particular las iniciativas clave encaminadas</w:t>
      </w:r>
      <w:r w:rsidR="00C26217" w:rsidRPr="004107BD">
        <w:rPr>
          <w:rFonts w:eastAsia="Calibri" w:cs="Calibri"/>
          <w:lang w:val="es-ES_tradnl"/>
        </w:rPr>
        <w:t xml:space="preserve"> a subsanar las deficiencias de capacidad prioritarias.</w:t>
      </w:r>
    </w:p>
    <w:p w14:paraId="52D9C94C" w14:textId="6A2DDCA6"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Se espera </w:t>
      </w:r>
      <w:r w:rsidRPr="007D3450">
        <w:rPr>
          <w:rFonts w:eastAsia="Calibri" w:cs="Calibri"/>
          <w:lang w:val="es-ES_tradnl"/>
        </w:rPr>
        <w:t xml:space="preserve">que la </w:t>
      </w:r>
      <w:r w:rsidRPr="00CC13E6">
        <w:rPr>
          <w:rFonts w:eastAsia="Calibri" w:cs="Calibri"/>
          <w:lang w:val="es-ES_tradnl"/>
        </w:rPr>
        <w:t>mejora</w:t>
      </w:r>
      <w:r w:rsidRPr="007D3450">
        <w:rPr>
          <w:rFonts w:eastAsia="Calibri" w:cs="Calibri"/>
          <w:lang w:val="es-ES_tradnl"/>
        </w:rPr>
        <w:t xml:space="preserve"> de</w:t>
      </w:r>
      <w:r w:rsidRPr="004107BD">
        <w:rPr>
          <w:rFonts w:eastAsia="Calibri" w:cs="Calibri"/>
          <w:lang w:val="es-ES_tradnl"/>
        </w:rPr>
        <w:t xml:space="preserve"> la cadena de valor </w:t>
      </w:r>
      <w:r w:rsidR="006561F2">
        <w:rPr>
          <w:rFonts w:eastAsia="Calibri" w:cs="Calibri"/>
          <w:lang w:val="es-ES_tradnl"/>
        </w:rPr>
        <w:t>que permite aplicar</w:t>
      </w:r>
      <w:r w:rsidR="006561F2" w:rsidRPr="004107BD">
        <w:rPr>
          <w:rFonts w:eastAsia="Calibri" w:cs="Calibri"/>
          <w:lang w:val="es-ES_tradnl"/>
        </w:rPr>
        <w:t xml:space="preserve"> </w:t>
      </w:r>
      <w:r w:rsidRPr="004107BD">
        <w:rPr>
          <w:rFonts w:eastAsia="Calibri" w:cs="Calibri"/>
          <w:lang w:val="es-ES_tradnl"/>
        </w:rPr>
        <w:t xml:space="preserve">la ciencia </w:t>
      </w:r>
      <w:r w:rsidR="006561F2">
        <w:rPr>
          <w:rFonts w:eastAsia="Calibri" w:cs="Calibri"/>
          <w:lang w:val="es-ES_tradnl"/>
        </w:rPr>
        <w:t>a</w:t>
      </w:r>
      <w:r w:rsidRPr="004107BD">
        <w:rPr>
          <w:rFonts w:eastAsia="Calibri" w:cs="Calibri"/>
          <w:lang w:val="es-ES_tradnl"/>
        </w:rPr>
        <w:t xml:space="preserve"> los servicios </w:t>
      </w:r>
      <w:r w:rsidR="006561F2">
        <w:rPr>
          <w:rFonts w:eastAsia="Calibri" w:cs="Calibri"/>
          <w:lang w:val="es-ES_tradnl"/>
        </w:rPr>
        <w:t>garantice la mejora de</w:t>
      </w:r>
      <w:r w:rsidR="006561F2" w:rsidRPr="004107BD">
        <w:rPr>
          <w:rFonts w:eastAsia="Calibri" w:cs="Calibri"/>
          <w:lang w:val="es-ES_tradnl"/>
        </w:rPr>
        <w:t xml:space="preserve"> </w:t>
      </w:r>
      <w:r w:rsidRPr="004107BD">
        <w:rPr>
          <w:rFonts w:eastAsia="Calibri" w:cs="Calibri"/>
          <w:lang w:val="es-ES_tradnl"/>
        </w:rPr>
        <w:t xml:space="preserve">las capacidades de predicción de los SMHN de los Miembros, lo que ayudará a reducir las deficiencias de capacidad en la prestación de servicios operativos en muchos países en desarrollo (véase </w:t>
      </w:r>
      <w:r w:rsidRPr="00881E10">
        <w:rPr>
          <w:rFonts w:eastAsia="Calibri" w:cs="Calibri"/>
          <w:lang w:val="es-ES_tradnl"/>
        </w:rPr>
        <w:t xml:space="preserve">el </w:t>
      </w:r>
      <w:r w:rsidR="00560E08">
        <w:rPr>
          <w:rFonts w:eastAsia="Calibri" w:cs="Calibri"/>
          <w:lang w:val="es-ES_tradnl"/>
        </w:rPr>
        <w:t>recuadro</w:t>
      </w:r>
      <w:r w:rsidRPr="00881E10">
        <w:rPr>
          <w:rFonts w:eastAsia="Calibri" w:cs="Calibri"/>
          <w:lang w:val="es-ES_tradnl"/>
        </w:rPr>
        <w:t xml:space="preserve"> 4). También</w:t>
      </w:r>
      <w:r w:rsidRPr="004107BD">
        <w:rPr>
          <w:rFonts w:eastAsia="Calibri" w:cs="Calibri"/>
          <w:lang w:val="es-ES_tradnl"/>
        </w:rPr>
        <w:t xml:space="preserve"> proporcionará nueva capacidad para fundamentar las políticas y los planes nacionales relacionados con la adaptación al cambio climático. </w:t>
      </w:r>
      <w:ins w:id="320" w:author="Eduardo RICO VILAR" w:date="2023-06-15T15:37:00Z">
        <w:r w:rsidR="00773A17">
          <w:rPr>
            <w:rFonts w:eastAsia="Calibri" w:cs="Calibri"/>
            <w:lang w:val="es-ES_tradnl"/>
          </w:rPr>
          <w:t xml:space="preserve">El </w:t>
        </w:r>
        <w:r w:rsidR="00773A17">
          <w:rPr>
            <w:rFonts w:eastAsia="Calibri" w:cs="Times New Roman"/>
            <w:lang w:val="es-ES_tradnl"/>
          </w:rPr>
          <w:t>Marco de la OMM para el Desarrollo de Capacidad</w:t>
        </w:r>
        <w:r w:rsidR="00773A17" w:rsidRPr="004107BD">
          <w:rPr>
            <w:rFonts w:eastAsia="Calibri" w:cs="Calibri"/>
            <w:lang w:val="es-ES_tradnl"/>
          </w:rPr>
          <w:t xml:space="preserve"> </w:t>
        </w:r>
      </w:ins>
      <w:del w:id="321" w:author="Eduardo RICO VILAR" w:date="2023-06-15T15:37:00Z">
        <w:r w:rsidR="00802B2C" w:rsidRPr="004107BD" w:rsidDel="00773A17">
          <w:rPr>
            <w:rFonts w:eastAsia="Calibri" w:cs="Calibri"/>
            <w:lang w:val="es-ES_tradnl"/>
          </w:rPr>
          <w:delText>La</w:delText>
        </w:r>
        <w:r w:rsidRPr="004107BD" w:rsidDel="00773A17">
          <w:rPr>
            <w:rFonts w:eastAsia="Calibri" w:cs="Calibri"/>
            <w:lang w:val="es-ES_tradnl"/>
          </w:rPr>
          <w:delText xml:space="preserve"> W</w:delText>
        </w:r>
        <w:r w:rsidR="00802B2C" w:rsidRPr="004107BD" w:rsidDel="00773A17">
          <w:rPr>
            <w:rFonts w:eastAsia="Calibri" w:cs="Calibri"/>
            <w:lang w:val="es-ES_tradnl"/>
          </w:rPr>
          <w:delText>C</w:delText>
        </w:r>
        <w:r w:rsidRPr="004107BD" w:rsidDel="00773A17">
          <w:rPr>
            <w:rFonts w:eastAsia="Calibri" w:cs="Calibri"/>
            <w:lang w:val="es-ES_tradnl"/>
          </w:rPr>
          <w:delText xml:space="preserve">DS </w:delText>
        </w:r>
      </w:del>
      <w:r w:rsidRPr="004107BD">
        <w:rPr>
          <w:rFonts w:eastAsia="Calibri" w:cs="Calibri"/>
          <w:lang w:val="es-ES_tradnl"/>
        </w:rPr>
        <w:t xml:space="preserve">orientará también la elaboración y actualización de las estrategias pertinentes, como la Estrategia de la OMM </w:t>
      </w:r>
      <w:r w:rsidR="00773A17">
        <w:rPr>
          <w:rFonts w:eastAsia="Calibri" w:cs="Calibri"/>
          <w:lang w:val="es-ES_tradnl"/>
        </w:rPr>
        <w:t xml:space="preserve">para </w:t>
      </w:r>
      <w:r w:rsidR="007E7EBD">
        <w:rPr>
          <w:rFonts w:eastAsia="Calibri" w:cs="Calibri"/>
          <w:lang w:val="es-ES_tradnl"/>
        </w:rPr>
        <w:t>el D</w:t>
      </w:r>
      <w:r w:rsidRPr="004107BD">
        <w:rPr>
          <w:rFonts w:eastAsia="Calibri" w:cs="Calibri"/>
          <w:lang w:val="es-ES_tradnl"/>
        </w:rPr>
        <w:t xml:space="preserve">esarrollo de </w:t>
      </w:r>
      <w:r w:rsidR="007E7EBD">
        <w:rPr>
          <w:rFonts w:eastAsia="Calibri" w:cs="Calibri"/>
          <w:lang w:val="es-ES_tradnl"/>
        </w:rPr>
        <w:t>C</w:t>
      </w:r>
      <w:r w:rsidRPr="004107BD">
        <w:rPr>
          <w:rFonts w:eastAsia="Calibri" w:cs="Calibri"/>
          <w:lang w:val="es-ES_tradnl"/>
        </w:rPr>
        <w:t xml:space="preserve">apacidad en </w:t>
      </w:r>
      <w:r w:rsidR="007E7EBD">
        <w:rPr>
          <w:rFonts w:eastAsia="Calibri" w:cs="Calibri"/>
          <w:lang w:val="es-ES_tradnl"/>
        </w:rPr>
        <w:t>H</w:t>
      </w:r>
      <w:r w:rsidRPr="004107BD">
        <w:rPr>
          <w:rFonts w:eastAsia="Calibri" w:cs="Calibri"/>
          <w:lang w:val="es-ES_tradnl"/>
        </w:rPr>
        <w:t xml:space="preserve">idrología y </w:t>
      </w:r>
      <w:r w:rsidR="007E7EBD">
        <w:rPr>
          <w:rFonts w:eastAsia="Calibri" w:cs="Calibri"/>
          <w:lang w:val="es-ES_tradnl"/>
        </w:rPr>
        <w:t>G</w:t>
      </w:r>
      <w:r w:rsidRPr="004107BD">
        <w:rPr>
          <w:rFonts w:eastAsia="Calibri" w:cs="Calibri"/>
          <w:lang w:val="es-ES_tradnl"/>
        </w:rPr>
        <w:t xml:space="preserve">estión de los </w:t>
      </w:r>
      <w:r w:rsidR="007E7EBD">
        <w:rPr>
          <w:rFonts w:eastAsia="Calibri" w:cs="Calibri"/>
          <w:lang w:val="es-ES_tradnl"/>
        </w:rPr>
        <w:t>R</w:t>
      </w:r>
      <w:r w:rsidRPr="004107BD">
        <w:rPr>
          <w:rFonts w:eastAsia="Calibri" w:cs="Calibri"/>
          <w:lang w:val="es-ES_tradnl"/>
        </w:rPr>
        <w:t xml:space="preserve">ecursos </w:t>
      </w:r>
      <w:r w:rsidR="007E7EBD">
        <w:rPr>
          <w:rFonts w:eastAsia="Calibri" w:cs="Calibri"/>
          <w:lang w:val="es-ES_tradnl"/>
        </w:rPr>
        <w:t>H</w:t>
      </w:r>
      <w:r w:rsidRPr="004107BD">
        <w:rPr>
          <w:rFonts w:eastAsia="Calibri" w:cs="Calibri"/>
          <w:lang w:val="es-ES_tradnl"/>
        </w:rPr>
        <w:t xml:space="preserve">ídricos y la Estrategia </w:t>
      </w:r>
      <w:r w:rsidR="00757217">
        <w:rPr>
          <w:rFonts w:eastAsia="Calibri" w:cs="Calibri"/>
          <w:lang w:val="es-ES_tradnl"/>
        </w:rPr>
        <w:t xml:space="preserve">de la OMM </w:t>
      </w:r>
      <w:r w:rsidR="00D4623C">
        <w:rPr>
          <w:rFonts w:eastAsia="Calibri" w:cs="Calibri"/>
          <w:lang w:val="es-ES_tradnl"/>
        </w:rPr>
        <w:t xml:space="preserve">para la </w:t>
      </w:r>
      <w:r w:rsidR="003A5BF4" w:rsidRPr="004107BD">
        <w:rPr>
          <w:rFonts w:eastAsia="Calibri" w:cs="Calibri"/>
          <w:lang w:val="es-ES_tradnl"/>
        </w:rPr>
        <w:t>I</w:t>
      </w:r>
      <w:r w:rsidRPr="004107BD">
        <w:rPr>
          <w:rFonts w:eastAsia="Calibri" w:cs="Calibri"/>
          <w:lang w:val="es-ES_tradnl"/>
        </w:rPr>
        <w:t xml:space="preserve">nvestigación </w:t>
      </w:r>
      <w:r w:rsidR="003A5BF4" w:rsidRPr="004107BD">
        <w:rPr>
          <w:rFonts w:eastAsia="Calibri" w:cs="Calibri"/>
          <w:lang w:val="es-ES_tradnl"/>
        </w:rPr>
        <w:t>H</w:t>
      </w:r>
      <w:r w:rsidRPr="004107BD">
        <w:rPr>
          <w:rFonts w:eastAsia="Calibri" w:cs="Calibri"/>
          <w:lang w:val="es-ES_tradnl"/>
        </w:rPr>
        <w:t xml:space="preserve">idrológica para </w:t>
      </w:r>
      <w:r w:rsidRPr="00881E10">
        <w:rPr>
          <w:rFonts w:eastAsia="Calibri" w:cs="Calibri"/>
          <w:lang w:val="es-ES_tradnl"/>
        </w:rPr>
        <w:t>2022</w:t>
      </w:r>
      <w:r w:rsidR="0027379D" w:rsidRPr="00881E10">
        <w:rPr>
          <w:rFonts w:eastAsia="Calibri" w:cs="Calibri"/>
          <w:lang w:val="es-ES_tradnl"/>
        </w:rPr>
        <w:noBreakHyphen/>
      </w:r>
      <w:r w:rsidRPr="00881E10">
        <w:rPr>
          <w:rFonts w:eastAsia="Calibri" w:cs="Calibri"/>
          <w:lang w:val="es-ES_tradnl"/>
        </w:rPr>
        <w:t>2030</w:t>
      </w:r>
      <w:r w:rsidRPr="004107BD">
        <w:rPr>
          <w:rFonts w:eastAsia="Calibri" w:cs="Calibri"/>
          <w:lang w:val="es-ES_tradnl"/>
        </w:rPr>
        <w:t xml:space="preserve">. Las iniciativas como </w:t>
      </w:r>
      <w:r w:rsidRPr="00964546">
        <w:rPr>
          <w:rFonts w:eastAsia="Calibri" w:cs="Calibri"/>
          <w:lang w:val="es-ES_tradnl"/>
        </w:rPr>
        <w:t xml:space="preserve">la </w:t>
      </w:r>
      <w:hyperlink r:id="rId27" w:history="1">
        <w:r w:rsidRPr="00964546">
          <w:rPr>
            <w:rStyle w:val="Hyperlink"/>
            <w:rFonts w:eastAsia="Calibri" w:cs="Calibri"/>
            <w:lang w:val="es-ES_tradnl"/>
          </w:rPr>
          <w:t>Coalición para el Agua y el Clima</w:t>
        </w:r>
      </w:hyperlink>
      <w:r w:rsidRPr="00964546">
        <w:rPr>
          <w:rFonts w:eastAsia="Calibri" w:cs="Calibri"/>
          <w:color w:val="0000FF"/>
          <w:lang w:val="es-ES_tradnl"/>
        </w:rPr>
        <w:t xml:space="preserve"> y la </w:t>
      </w:r>
      <w:hyperlink r:id="rId28" w:history="1">
        <w:r w:rsidRPr="00964546">
          <w:rPr>
            <w:rStyle w:val="Hyperlink"/>
            <w:rFonts w:eastAsia="Calibri" w:cs="Calibri"/>
            <w:lang w:val="es-ES_tradnl"/>
          </w:rPr>
          <w:t>Alianza para el Desarrollo Hidrometeorológico</w:t>
        </w:r>
      </w:hyperlink>
      <w:r w:rsidRPr="00964546">
        <w:rPr>
          <w:rFonts w:eastAsia="Calibri" w:cs="Calibri"/>
          <w:lang w:val="es-ES_tradnl"/>
        </w:rPr>
        <w:t>, en las que la OMM desempeña un papel fundamental, y que vienen con una misión de subsanar las deficiencias</w:t>
      </w:r>
      <w:r w:rsidRPr="004107BD">
        <w:rPr>
          <w:rFonts w:eastAsia="Calibri" w:cs="Calibri"/>
          <w:lang w:val="es-ES_tradnl"/>
        </w:rPr>
        <w:t xml:space="preserve"> específicas de capacidad, también revisten importancia para </w:t>
      </w:r>
      <w:ins w:id="322" w:author="Eduardo RICO VILAR" w:date="2023-06-15T15:39:00Z">
        <w:r w:rsidR="00B624AD">
          <w:rPr>
            <w:rFonts w:eastAsia="Calibri" w:cs="Calibri"/>
            <w:lang w:val="es-ES_tradnl"/>
          </w:rPr>
          <w:t xml:space="preserve">el </w:t>
        </w:r>
        <w:r w:rsidR="00B624AD">
          <w:rPr>
            <w:rFonts w:eastAsia="Calibri" w:cs="Times New Roman"/>
            <w:lang w:val="es-ES_tradnl"/>
          </w:rPr>
          <w:t>Marco de la OMM para el Desarrollo de Capacidad</w:t>
        </w:r>
      </w:ins>
      <w:del w:id="323" w:author="Eduardo RICO VILAR" w:date="2023-06-15T15:39:00Z">
        <w:r w:rsidR="001342D3" w:rsidRPr="004107BD" w:rsidDel="00B624AD">
          <w:rPr>
            <w:rFonts w:eastAsia="Calibri" w:cs="Calibri"/>
            <w:lang w:val="es-ES_tradnl"/>
          </w:rPr>
          <w:delText>la WCDS</w:delText>
        </w:r>
      </w:del>
      <w:r w:rsidRPr="004107BD">
        <w:rPr>
          <w:rFonts w:eastAsia="Calibri" w:cs="Calibri"/>
          <w:lang w:val="es-ES_tradnl"/>
        </w:rPr>
        <w:t>.</w:t>
      </w:r>
    </w:p>
    <w:p w14:paraId="0BFA53C7" w14:textId="1E650DDB" w:rsidR="00C26217" w:rsidRPr="004107BD" w:rsidRDefault="00B624AD" w:rsidP="004F7F51">
      <w:pPr>
        <w:tabs>
          <w:tab w:val="clear" w:pos="1134"/>
        </w:tabs>
        <w:spacing w:before="240" w:after="240"/>
        <w:ind w:right="-170"/>
        <w:jc w:val="left"/>
        <w:rPr>
          <w:rFonts w:eastAsia="Calibri" w:cs="Calibri"/>
          <w:lang w:val="es-ES_tradnl"/>
        </w:rPr>
      </w:pPr>
      <w:ins w:id="324" w:author="Eduardo RICO VILAR" w:date="2023-06-15T15:39:00Z">
        <w:r>
          <w:rPr>
            <w:rFonts w:eastAsia="Calibri" w:cs="Calibri"/>
            <w:lang w:val="es-ES_tradnl"/>
          </w:rPr>
          <w:t xml:space="preserve">El marco </w:t>
        </w:r>
      </w:ins>
      <w:del w:id="325" w:author="Eduardo RICO VILAR" w:date="2023-06-15T15:39:00Z">
        <w:r w:rsidR="001342D3" w:rsidRPr="004107BD" w:rsidDel="00B624AD">
          <w:rPr>
            <w:rFonts w:eastAsia="Calibri" w:cs="Calibri"/>
            <w:lang w:val="es-ES_tradnl"/>
          </w:rPr>
          <w:delText>La estrategia</w:delText>
        </w:r>
        <w:r w:rsidR="00C26217" w:rsidRPr="004107BD" w:rsidDel="00B624AD">
          <w:rPr>
            <w:rFonts w:eastAsia="Calibri" w:cs="Calibri"/>
            <w:lang w:val="es-ES_tradnl"/>
          </w:rPr>
          <w:delText xml:space="preserve"> </w:delText>
        </w:r>
      </w:del>
      <w:r w:rsidR="00C26217" w:rsidRPr="004107BD">
        <w:rPr>
          <w:rFonts w:eastAsia="Calibri" w:cs="Calibri"/>
          <w:lang w:val="es-ES_tradnl"/>
        </w:rPr>
        <w:t xml:space="preserve">promoverá firmemente los enfoques de desarrollo de capacidad basados en una sólida participación de los sectores público, privado </w:t>
      </w:r>
      <w:r w:rsidR="00C26217" w:rsidRPr="00964546">
        <w:rPr>
          <w:rFonts w:eastAsia="Calibri" w:cs="Calibri"/>
          <w:lang w:val="es-ES_tradnl"/>
        </w:rPr>
        <w:t>y académico, según lo promulgado por la Declaración de la OMM de Ginebra de 2019. Además, estará en consonancia con la</w:t>
      </w:r>
      <w:r w:rsidR="00C26217" w:rsidRPr="00964546">
        <w:rPr>
          <w:rFonts w:eastAsia="Calibri" w:cs="Calibri"/>
          <w:color w:val="0000FF"/>
          <w:bdr w:val="none" w:sz="0" w:space="0" w:color="auto" w:frame="1"/>
          <w:shd w:val="clear" w:color="auto" w:fill="FFFFFF"/>
          <w:lang w:val="es-ES_tradnl"/>
        </w:rPr>
        <w:t xml:space="preserve"> Política de la OMM sobre la </w:t>
      </w:r>
      <w:r w:rsidR="00560E08">
        <w:rPr>
          <w:rFonts w:eastAsia="Calibri" w:cs="Calibri"/>
          <w:color w:val="0000FF"/>
          <w:bdr w:val="none" w:sz="0" w:space="0" w:color="auto" w:frame="1"/>
          <w:shd w:val="clear" w:color="auto" w:fill="FFFFFF"/>
          <w:lang w:val="es-ES_tradnl"/>
        </w:rPr>
        <w:t>I</w:t>
      </w:r>
      <w:r w:rsidR="00C26217" w:rsidRPr="00964546">
        <w:rPr>
          <w:rFonts w:eastAsia="Calibri" w:cs="Calibri"/>
          <w:color w:val="0000FF"/>
          <w:bdr w:val="none" w:sz="0" w:space="0" w:color="auto" w:frame="1"/>
          <w:shd w:val="clear" w:color="auto" w:fill="FFFFFF"/>
          <w:lang w:val="es-ES_tradnl"/>
        </w:rPr>
        <w:t xml:space="preserve">gualdad de </w:t>
      </w:r>
      <w:r w:rsidR="00560E08">
        <w:rPr>
          <w:rFonts w:eastAsia="Calibri" w:cs="Calibri"/>
          <w:color w:val="0000FF"/>
          <w:bdr w:val="none" w:sz="0" w:space="0" w:color="auto" w:frame="1"/>
          <w:shd w:val="clear" w:color="auto" w:fill="FFFFFF"/>
          <w:lang w:val="es-ES_tradnl"/>
        </w:rPr>
        <w:t>G</w:t>
      </w:r>
      <w:r w:rsidR="00C26217" w:rsidRPr="00964546">
        <w:rPr>
          <w:rFonts w:eastAsia="Calibri" w:cs="Calibri"/>
          <w:color w:val="0000FF"/>
          <w:bdr w:val="none" w:sz="0" w:space="0" w:color="auto" w:frame="1"/>
          <w:shd w:val="clear" w:color="auto" w:fill="FFFFFF"/>
          <w:lang w:val="es-ES_tradnl"/>
        </w:rPr>
        <w:t>énero</w:t>
      </w:r>
      <w:r w:rsidR="00C26217" w:rsidRPr="00964546">
        <w:rPr>
          <w:rFonts w:eastAsia="Calibri" w:cs="Calibri"/>
          <w:color w:val="201F1E"/>
          <w:shd w:val="clear" w:color="auto" w:fill="FFFFFF"/>
          <w:lang w:val="es-ES_tradnl"/>
        </w:rPr>
        <w:t xml:space="preserve"> </w:t>
      </w:r>
      <w:r w:rsidR="007E7EBD" w:rsidRPr="00964546">
        <w:rPr>
          <w:rFonts w:eastAsia="Calibri" w:cs="Calibri"/>
          <w:color w:val="201F1E"/>
          <w:shd w:val="clear" w:color="auto" w:fill="FFFFFF"/>
          <w:lang w:val="es-ES_tradnl"/>
        </w:rPr>
        <w:t xml:space="preserve">(Cg-17) </w:t>
      </w:r>
      <w:r w:rsidR="00C26217" w:rsidRPr="00964546">
        <w:rPr>
          <w:rFonts w:eastAsia="Calibri" w:cs="Calibri"/>
          <w:color w:val="201F1E"/>
          <w:shd w:val="clear" w:color="auto" w:fill="FFFFFF"/>
          <w:lang w:val="es-ES_tradnl"/>
        </w:rPr>
        <w:t xml:space="preserve">y el </w:t>
      </w:r>
      <w:hyperlink r:id="rId29" w:anchor="page=307" w:history="1">
        <w:r w:rsidR="00C26217" w:rsidRPr="00964546">
          <w:rPr>
            <w:rStyle w:val="Hyperlink"/>
            <w:rFonts w:eastAsia="Calibri" w:cs="Calibri"/>
            <w:shd w:val="clear" w:color="auto" w:fill="FFFFFF"/>
            <w:lang w:val="es-ES_tradnl"/>
          </w:rPr>
          <w:t xml:space="preserve">Plan de Acción sobre el </w:t>
        </w:r>
        <w:r w:rsidR="00C26217" w:rsidRPr="00964546">
          <w:rPr>
            <w:rStyle w:val="Hyperlink"/>
            <w:rFonts w:eastAsia="Calibri" w:cs="Calibri"/>
            <w:bdr w:val="none" w:sz="0" w:space="0" w:color="auto" w:frame="1"/>
            <w:shd w:val="clear" w:color="auto" w:fill="FFFFFF"/>
            <w:lang w:val="es-ES_tradnl"/>
          </w:rPr>
          <w:t>Género para 2020-2023</w:t>
        </w:r>
      </w:hyperlink>
      <w:r w:rsidR="00C26217" w:rsidRPr="00964546">
        <w:rPr>
          <w:rFonts w:eastAsia="Calibri" w:cs="Calibri"/>
          <w:color w:val="201F1E"/>
          <w:shd w:val="clear" w:color="auto" w:fill="FFFFFF"/>
          <w:lang w:val="es-ES_tradnl"/>
        </w:rPr>
        <w:t xml:space="preserve"> </w:t>
      </w:r>
      <w:hyperlink r:id="rId30" w:anchor="page=307" w:history="1">
        <w:r w:rsidR="00C26217" w:rsidRPr="00964546">
          <w:rPr>
            <w:rStyle w:val="Hyperlink"/>
            <w:rFonts w:eastAsia="Calibri" w:cs="Calibri"/>
            <w:shd w:val="clear" w:color="auto" w:fill="FFFFFF"/>
            <w:lang w:val="es-ES_tradnl"/>
          </w:rPr>
          <w:t>(</w:t>
        </w:r>
        <w:r w:rsidR="007E7EBD" w:rsidRPr="00964546">
          <w:rPr>
            <w:rStyle w:val="Hyperlink"/>
            <w:rFonts w:eastAsia="Calibri" w:cs="Calibri"/>
            <w:shd w:val="clear" w:color="auto" w:fill="FFFFFF"/>
            <w:lang w:val="es-ES_tradnl"/>
          </w:rPr>
          <w:t>véase el anexo a la Resolución 82 (</w:t>
        </w:r>
        <w:r w:rsidR="00C26217" w:rsidRPr="00964546">
          <w:rPr>
            <w:rStyle w:val="Hyperlink"/>
            <w:rFonts w:eastAsia="Calibri" w:cs="Calibri"/>
            <w:shd w:val="clear" w:color="auto" w:fill="FFFFFF"/>
            <w:lang w:val="es-ES_tradnl"/>
          </w:rPr>
          <w:t>Cg-18</w:t>
        </w:r>
        <w:r w:rsidR="007E7EBD" w:rsidRPr="00964546">
          <w:rPr>
            <w:rStyle w:val="Hyperlink"/>
            <w:rFonts w:eastAsia="Calibri" w:cs="Calibri"/>
            <w:shd w:val="clear" w:color="auto" w:fill="FFFFFF"/>
            <w:lang w:val="es-ES_tradnl"/>
          </w:rPr>
          <w:t>)</w:t>
        </w:r>
      </w:hyperlink>
      <w:r w:rsidR="00C26217" w:rsidRPr="00964546">
        <w:rPr>
          <w:rFonts w:eastAsia="Calibri" w:cs="Calibri"/>
          <w:color w:val="201F1E"/>
          <w:shd w:val="clear" w:color="auto" w:fill="FFFFFF"/>
          <w:lang w:val="es-ES_tradnl"/>
        </w:rPr>
        <w:t>).</w:t>
      </w:r>
    </w:p>
    <w:p w14:paraId="1D6CA833" w14:textId="4803583D" w:rsidR="00C26217" w:rsidRDefault="00C26217" w:rsidP="007F435C">
      <w:pPr>
        <w:tabs>
          <w:tab w:val="clear" w:pos="1134"/>
        </w:tabs>
        <w:spacing w:before="480" w:after="360" w:line="259" w:lineRule="auto"/>
        <w:jc w:val="center"/>
        <w:rPr>
          <w:rFonts w:eastAsia="Calibri" w:cs="Calibri"/>
          <w:i/>
          <w:iCs/>
          <w:color w:val="4472C4"/>
          <w:lang w:val="es-ES_tradnl"/>
        </w:rPr>
      </w:pPr>
      <w:r w:rsidRPr="00881E10">
        <w:rPr>
          <w:rFonts w:eastAsia="Calibri" w:cs="Calibri"/>
          <w:i/>
          <w:iCs/>
          <w:color w:val="4472C4"/>
          <w:lang w:val="es-ES_tradnl"/>
        </w:rPr>
        <w:t xml:space="preserve">=== </w:t>
      </w:r>
      <w:r w:rsidR="00560E08">
        <w:rPr>
          <w:rFonts w:eastAsia="Calibri" w:cs="Calibri"/>
          <w:i/>
          <w:iCs/>
          <w:color w:val="4472C4"/>
          <w:lang w:val="es-ES_tradnl"/>
        </w:rPr>
        <w:t>Recuadro</w:t>
      </w:r>
      <w:r w:rsidRPr="00881E10">
        <w:rPr>
          <w:rFonts w:eastAsia="Calibri" w:cs="Calibri"/>
          <w:i/>
          <w:iCs/>
          <w:color w:val="4472C4"/>
          <w:lang w:val="es-ES_tradnl"/>
        </w:rPr>
        <w:t xml:space="preserve"> 4: </w:t>
      </w:r>
      <w:r w:rsidR="00692FF6" w:rsidRPr="00881E10">
        <w:rPr>
          <w:rFonts w:eastAsia="Calibri" w:cs="Calibri"/>
          <w:i/>
          <w:iCs/>
          <w:color w:val="4472C4"/>
          <w:lang w:val="es-ES_tradnl"/>
        </w:rPr>
        <w:t>El</w:t>
      </w:r>
      <w:r w:rsidR="00692FF6" w:rsidRPr="00CC13E6">
        <w:rPr>
          <w:rFonts w:eastAsia="Calibri" w:cs="Calibri"/>
          <w:i/>
          <w:iCs/>
          <w:color w:val="4472C4"/>
          <w:lang w:val="es-ES_tradnl"/>
        </w:rPr>
        <w:t xml:space="preserve"> desarrollo de capaci</w:t>
      </w:r>
      <w:r w:rsidR="00E203C4" w:rsidRPr="00CC13E6">
        <w:rPr>
          <w:rFonts w:eastAsia="Calibri" w:cs="Calibri"/>
          <w:i/>
          <w:iCs/>
          <w:color w:val="4472C4"/>
          <w:lang w:val="es-ES_tradnl"/>
        </w:rPr>
        <w:t>dad</w:t>
      </w:r>
      <w:r w:rsidRPr="00CC13E6">
        <w:rPr>
          <w:rFonts w:eastAsia="Calibri" w:cs="Calibri"/>
          <w:i/>
          <w:iCs/>
          <w:color w:val="4472C4"/>
          <w:lang w:val="es-ES_tradnl"/>
        </w:rPr>
        <w:t xml:space="preserve"> </w:t>
      </w:r>
      <w:r w:rsidR="00DF04CF" w:rsidRPr="00DF04CF">
        <w:rPr>
          <w:rFonts w:eastAsia="Calibri" w:cs="Calibri"/>
          <w:i/>
          <w:iCs/>
          <w:color w:val="4472C4"/>
          <w:lang w:val="es-ES_tradnl"/>
        </w:rPr>
        <w:t>y</w:t>
      </w:r>
      <w:r w:rsidRPr="00DF04CF">
        <w:rPr>
          <w:rFonts w:eastAsia="Calibri" w:cs="Calibri"/>
          <w:i/>
          <w:iCs/>
          <w:color w:val="4472C4"/>
          <w:lang w:val="es-ES_tradnl"/>
        </w:rPr>
        <w:t xml:space="preserve"> los programas de investigación de la OMM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5F290A" w:rsidRPr="00476478" w14:paraId="19C438FE" w14:textId="77777777" w:rsidTr="00C455FB">
        <w:tc>
          <w:tcPr>
            <w:tcW w:w="9629" w:type="dxa"/>
            <w:shd w:val="clear" w:color="auto" w:fill="4472C4"/>
          </w:tcPr>
          <w:p w14:paraId="5D9ED545" w14:textId="42E8EF97" w:rsidR="005F290A" w:rsidRPr="004107BD" w:rsidRDefault="005F290A" w:rsidP="005F290A">
            <w:pPr>
              <w:shd w:val="clear" w:color="auto" w:fill="4472C4"/>
              <w:tabs>
                <w:tab w:val="clear" w:pos="1134"/>
              </w:tabs>
              <w:spacing w:before="240" w:after="240"/>
              <w:ind w:left="113" w:right="113"/>
              <w:jc w:val="left"/>
              <w:rPr>
                <w:rFonts w:eastAsia="Calibri" w:cs="Calibri"/>
                <w:color w:val="FFFFFF"/>
                <w:lang w:val="es-ES_tradnl"/>
              </w:rPr>
            </w:pPr>
            <w:r w:rsidRPr="004107BD">
              <w:rPr>
                <w:rFonts w:eastAsia="Calibri" w:cs="Calibri"/>
                <w:b/>
                <w:bCs/>
                <w:color w:val="FFFFFF"/>
                <w:lang w:val="es-ES_tradnl"/>
              </w:rPr>
              <w:t>El Programa Mundial de Investigación Meteorológica (PMIM),</w:t>
            </w:r>
            <w:r w:rsidRPr="004107BD">
              <w:rPr>
                <w:rFonts w:eastAsia="Calibri" w:cs="Calibri"/>
                <w:color w:val="FFFFFF"/>
                <w:lang w:val="es-ES_tradnl"/>
              </w:rPr>
              <w:t xml:space="preserve"> crea capacidad e incorpora a los más vulnerables en </w:t>
            </w:r>
            <w:r w:rsidR="00692FF6">
              <w:rPr>
                <w:rFonts w:eastAsia="Calibri" w:cs="Calibri"/>
                <w:color w:val="FFFFFF"/>
                <w:lang w:val="es-ES_tradnl"/>
              </w:rPr>
              <w:t>la elaboración</w:t>
            </w:r>
            <w:r w:rsidRPr="004107BD">
              <w:rPr>
                <w:rFonts w:eastAsia="Calibri" w:cs="Calibri"/>
                <w:color w:val="FFFFFF"/>
                <w:lang w:val="es-ES_tradnl"/>
              </w:rPr>
              <w:t xml:space="preserve"> y ejecución de su programa de investigación</w:t>
            </w:r>
            <w:r w:rsidR="00DF04CF">
              <w:rPr>
                <w:rFonts w:eastAsia="Calibri" w:cs="Calibri"/>
                <w:color w:val="FFFFFF"/>
                <w:lang w:val="es-ES_tradnl"/>
              </w:rPr>
              <w:t xml:space="preserve"> mediante la realización de actividades de desarrollo de capacidad en todas las regiones</w:t>
            </w:r>
            <w:r w:rsidRPr="004107BD">
              <w:rPr>
                <w:rFonts w:eastAsia="Calibri" w:cs="Calibri"/>
                <w:color w:val="FFFFFF"/>
                <w:lang w:val="es-ES_tradnl"/>
              </w:rPr>
              <w:t xml:space="preserve">. El PMIM tiene por objeto garantizar la equidad, mejorar la comunicación adecuada de la información y los </w:t>
            </w:r>
            <w:r w:rsidRPr="00DF04CF">
              <w:rPr>
                <w:rFonts w:eastAsia="Calibri" w:cs="Calibri"/>
                <w:color w:val="FFFFFF"/>
                <w:lang w:val="es-ES_tradnl"/>
              </w:rPr>
              <w:t xml:space="preserve">conocimientos a fin de que la sociedad conozca el papel fundamental de la investigación meteorológica y </w:t>
            </w:r>
            <w:r w:rsidR="00DF04CF" w:rsidRPr="00DF04CF">
              <w:rPr>
                <w:rFonts w:eastAsia="Calibri" w:cs="Calibri"/>
                <w:color w:val="FFFFFF"/>
                <w:lang w:val="es-ES_tradnl"/>
              </w:rPr>
              <w:t>sus</w:t>
            </w:r>
            <w:r w:rsidR="00DF04CF">
              <w:rPr>
                <w:rFonts w:eastAsia="Calibri" w:cs="Calibri"/>
                <w:color w:val="FFFFFF"/>
                <w:lang w:val="es-ES_tradnl"/>
              </w:rPr>
              <w:t xml:space="preserve"> aplicaciones concretas</w:t>
            </w:r>
            <w:r w:rsidRPr="004107BD">
              <w:rPr>
                <w:rFonts w:eastAsia="Calibri" w:cs="Calibri"/>
                <w:color w:val="FFFFFF"/>
                <w:lang w:val="es-ES_tradnl"/>
              </w:rPr>
              <w:t xml:space="preserve">. Las oportunidades de enseñanza y </w:t>
            </w:r>
            <w:r w:rsidR="002250AB">
              <w:rPr>
                <w:rFonts w:eastAsia="Calibri" w:cs="Calibri"/>
                <w:color w:val="FFFFFF"/>
                <w:lang w:val="es-ES_tradnl"/>
              </w:rPr>
              <w:t xml:space="preserve">de </w:t>
            </w:r>
            <w:r w:rsidRPr="004107BD">
              <w:rPr>
                <w:rFonts w:eastAsia="Calibri" w:cs="Calibri"/>
                <w:color w:val="FFFFFF"/>
                <w:lang w:val="es-ES_tradnl"/>
              </w:rPr>
              <w:t>desarrollo de capacidad conexas son cruciales para crear confianza y lograr una participación satisfactoria de todos los usuarios.</w:t>
            </w:r>
          </w:p>
          <w:p w14:paraId="15A944E1" w14:textId="18527CB5" w:rsidR="005F290A" w:rsidRPr="004107BD" w:rsidRDefault="005F290A" w:rsidP="007F435C">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Mundial de </w:t>
            </w:r>
            <w:r w:rsidRPr="00DF04CF">
              <w:rPr>
                <w:rFonts w:eastAsia="Calibri" w:cs="Calibri"/>
                <w:b/>
                <w:bCs/>
                <w:color w:val="FFFFFF"/>
                <w:lang w:val="es-ES_tradnl"/>
              </w:rPr>
              <w:t>Investigaciones Climáticas (PMIC)</w:t>
            </w:r>
            <w:r w:rsidRPr="00DF04CF">
              <w:rPr>
                <w:rFonts w:eastAsia="Calibri" w:cs="Calibri"/>
                <w:color w:val="FFFFFF"/>
                <w:lang w:val="es-ES_tradnl"/>
              </w:rPr>
              <w:t xml:space="preserve"> </w:t>
            </w:r>
            <w:r w:rsidR="00DF04CF" w:rsidRPr="00DF04CF">
              <w:rPr>
                <w:rFonts w:eastAsia="Calibri" w:cs="Calibri"/>
                <w:color w:val="FFFFFF"/>
                <w:lang w:val="es-ES_tradnl"/>
              </w:rPr>
              <w:t>propone</w:t>
            </w:r>
            <w:r w:rsidRPr="00DF04CF">
              <w:rPr>
                <w:rFonts w:eastAsia="Calibri" w:cs="Calibri"/>
                <w:color w:val="FFFFFF"/>
                <w:lang w:val="es-ES_tradnl"/>
              </w:rPr>
              <w:t xml:space="preserve"> </w:t>
            </w:r>
            <w:r w:rsidRPr="00CC13E6">
              <w:rPr>
                <w:rFonts w:eastAsia="Calibri" w:cs="Calibri"/>
                <w:color w:val="FFFFFF"/>
                <w:lang w:val="es-ES_tradnl"/>
              </w:rPr>
              <w:t>ejercicios</w:t>
            </w:r>
            <w:r w:rsidRPr="00DF04CF">
              <w:rPr>
                <w:rFonts w:eastAsia="Calibri" w:cs="Calibri"/>
                <w:color w:val="FFFFFF"/>
                <w:lang w:val="es-ES_tradnl"/>
              </w:rPr>
              <w:t xml:space="preserve"> de desarrollo de capacidad, a menudo </w:t>
            </w:r>
            <w:r w:rsidR="00DF04CF" w:rsidRPr="00DF04CF">
              <w:rPr>
                <w:rFonts w:eastAsia="Calibri" w:cs="Calibri"/>
                <w:color w:val="FFFFFF"/>
                <w:lang w:val="es-ES_tradnl"/>
              </w:rPr>
              <w:t>realizados en el marco de</w:t>
            </w:r>
            <w:r w:rsidRPr="00DF04CF">
              <w:rPr>
                <w:rFonts w:eastAsia="Calibri" w:cs="Calibri"/>
                <w:color w:val="FFFFFF"/>
                <w:lang w:val="es-ES_tradnl"/>
              </w:rPr>
              <w:t xml:space="preserve"> sus proyectos principales (</w:t>
            </w:r>
            <w:r w:rsidR="002250AB" w:rsidRPr="00CC13E6">
              <w:rPr>
                <w:rFonts w:cstheme="minorHAnsi"/>
                <w:color w:val="FFFFFF" w:themeColor="background1"/>
                <w:sz w:val="18"/>
                <w:szCs w:val="18"/>
                <w:lang w:val="es-ES"/>
              </w:rPr>
              <w:t>https://www.wcrp-climate.org/core-projects</w:t>
            </w:r>
            <w:r w:rsidRPr="00DF04CF">
              <w:rPr>
                <w:rFonts w:eastAsia="Calibri" w:cs="Calibri"/>
                <w:color w:val="FFFFFF"/>
                <w:lang w:val="es-ES_tradnl"/>
              </w:rPr>
              <w:t xml:space="preserve">) y actividades </w:t>
            </w:r>
            <w:r w:rsidR="00DF04CF" w:rsidRPr="00DF04CF">
              <w:rPr>
                <w:rFonts w:eastAsia="Calibri" w:cs="Calibri"/>
                <w:color w:val="FFFFFF"/>
                <w:lang w:val="es-ES_tradnl"/>
              </w:rPr>
              <w:t>faro (</w:t>
            </w:r>
            <w:r w:rsidR="00DF04CF" w:rsidRPr="00CC13E6">
              <w:rPr>
                <w:rFonts w:eastAsia="Calibri" w:cs="Calibri"/>
                <w:i/>
                <w:iCs/>
                <w:color w:val="FFFFFF"/>
                <w:lang w:val="es-ES_tradnl"/>
              </w:rPr>
              <w:t>lighthouse activities</w:t>
            </w:r>
            <w:r w:rsidR="00DF04CF" w:rsidRPr="00DF04CF">
              <w:rPr>
                <w:rFonts w:eastAsia="Calibri" w:cs="Calibri"/>
                <w:color w:val="FFFFFF"/>
                <w:lang w:val="es-ES_tradnl"/>
              </w:rPr>
              <w:t>)</w:t>
            </w:r>
            <w:r w:rsidRPr="00DF04CF">
              <w:rPr>
                <w:rFonts w:eastAsia="Calibri" w:cs="Calibri"/>
                <w:color w:val="FFFFFF"/>
                <w:lang w:val="es-ES_tradnl"/>
              </w:rPr>
              <w:t xml:space="preserve"> (https://www.wcrp-climate.org/lha-overview). </w:t>
            </w:r>
            <w:r w:rsidRPr="00CC13E6">
              <w:rPr>
                <w:rFonts w:eastAsia="Calibri" w:cs="Calibri"/>
                <w:color w:val="FFFFFF"/>
                <w:lang w:val="es-ES_tradnl"/>
              </w:rPr>
              <w:t xml:space="preserve">Los temas </w:t>
            </w:r>
            <w:r w:rsidR="00DF04CF" w:rsidRPr="00CC13E6">
              <w:rPr>
                <w:rFonts w:eastAsia="Calibri" w:cs="Calibri"/>
                <w:color w:val="FFFFFF"/>
                <w:lang w:val="es-ES_tradnl"/>
              </w:rPr>
              <w:t xml:space="preserve">pueden </w:t>
            </w:r>
            <w:r w:rsidRPr="00CC13E6">
              <w:rPr>
                <w:rFonts w:eastAsia="Calibri" w:cs="Calibri"/>
                <w:color w:val="FFFFFF"/>
                <w:lang w:val="es-ES_tradnl"/>
              </w:rPr>
              <w:t xml:space="preserve">centrarse en </w:t>
            </w:r>
            <w:r w:rsidR="002250AB" w:rsidRPr="00CC13E6">
              <w:rPr>
                <w:rFonts w:eastAsia="Calibri" w:cs="Calibri"/>
                <w:color w:val="FFFFFF"/>
                <w:lang w:val="es-ES_tradnl"/>
              </w:rPr>
              <w:t xml:space="preserve">los </w:t>
            </w:r>
            <w:r w:rsidRPr="00CC13E6">
              <w:rPr>
                <w:rFonts w:eastAsia="Calibri" w:cs="Calibri"/>
                <w:color w:val="FFFFFF"/>
                <w:lang w:val="es-ES_tradnl"/>
              </w:rPr>
              <w:t>científicos</w:t>
            </w:r>
            <w:r w:rsidRPr="00DF04CF">
              <w:rPr>
                <w:rFonts w:eastAsia="Calibri" w:cs="Calibri"/>
                <w:color w:val="FFFFFF"/>
                <w:lang w:val="es-ES_tradnl"/>
              </w:rPr>
              <w:t xml:space="preserve"> </w:t>
            </w:r>
            <w:r w:rsidR="002250AB" w:rsidRPr="00DF04CF">
              <w:rPr>
                <w:rFonts w:eastAsia="Calibri" w:cs="Calibri"/>
                <w:color w:val="FFFFFF"/>
                <w:lang w:val="es-ES_tradnl"/>
              </w:rPr>
              <w:t>jóvenes</w:t>
            </w:r>
            <w:r w:rsidRPr="00DF04CF">
              <w:rPr>
                <w:rFonts w:eastAsia="Calibri" w:cs="Calibri"/>
                <w:color w:val="FFFFFF"/>
                <w:lang w:val="es-ES_tradnl"/>
              </w:rPr>
              <w:t xml:space="preserve"> o en </w:t>
            </w:r>
            <w:r w:rsidR="00DF04CF" w:rsidRPr="00DF04CF">
              <w:rPr>
                <w:rFonts w:eastAsia="Calibri" w:cs="Calibri"/>
                <w:color w:val="FFFFFF"/>
                <w:lang w:val="es-ES_tradnl"/>
              </w:rPr>
              <w:t xml:space="preserve">determinadas </w:t>
            </w:r>
            <w:r w:rsidRPr="00DF04CF">
              <w:rPr>
                <w:rFonts w:eastAsia="Calibri" w:cs="Calibri"/>
                <w:color w:val="FFFFFF"/>
                <w:lang w:val="es-ES_tradnl"/>
              </w:rPr>
              <w:t xml:space="preserve">regiones del mundo. La Academia del PMIC, que </w:t>
            </w:r>
            <w:r w:rsidRPr="00DF04CF">
              <w:rPr>
                <w:rFonts w:eastAsia="Calibri" w:cs="Calibri"/>
                <w:color w:val="FFFFFF"/>
                <w:lang w:val="es-ES_tradnl"/>
              </w:rPr>
              <w:lastRenderedPageBreak/>
              <w:t xml:space="preserve">tiene vínculos estrechos con el Campus Mundial de la OMM, </w:t>
            </w:r>
            <w:r w:rsidR="00DF04CF" w:rsidRPr="00D33746">
              <w:rPr>
                <w:rFonts w:eastAsia="Calibri" w:cs="Calibri"/>
                <w:color w:val="FFFFFF"/>
                <w:lang w:val="es-ES_tradnl"/>
              </w:rPr>
              <w:t>desempeñará un papel fundamental</w:t>
            </w:r>
            <w:r w:rsidR="003137A6">
              <w:rPr>
                <w:rFonts w:eastAsia="Calibri" w:cs="Calibri"/>
                <w:color w:val="FFFFFF"/>
                <w:lang w:val="es-ES_tradnl"/>
              </w:rPr>
              <w:t>; s</w:t>
            </w:r>
            <w:r w:rsidRPr="00206F51">
              <w:rPr>
                <w:rFonts w:eastAsia="Calibri" w:cs="Calibri"/>
                <w:color w:val="FFFFFF"/>
                <w:lang w:val="es-ES_tradnl"/>
              </w:rPr>
              <w:t xml:space="preserve">u objetivo </w:t>
            </w:r>
            <w:r w:rsidR="00DF04CF" w:rsidRPr="00DF04CF">
              <w:rPr>
                <w:rFonts w:eastAsia="Calibri" w:cs="Calibri"/>
                <w:color w:val="FFFFFF"/>
                <w:lang w:val="es-ES_tradnl"/>
              </w:rPr>
              <w:t xml:space="preserve">principal es </w:t>
            </w:r>
            <w:r w:rsidRPr="00DF04CF">
              <w:rPr>
                <w:rFonts w:eastAsia="Calibri" w:cs="Calibri"/>
                <w:color w:val="FFFFFF"/>
                <w:lang w:val="es-ES_tradnl"/>
              </w:rPr>
              <w:t xml:space="preserve">determinar las necesidades </w:t>
            </w:r>
            <w:r w:rsidR="00DF04CF" w:rsidRPr="00DF04CF">
              <w:rPr>
                <w:rFonts w:eastAsia="Calibri" w:cs="Calibri"/>
                <w:color w:val="FFFFFF"/>
                <w:lang w:val="es-ES_tradnl"/>
              </w:rPr>
              <w:t xml:space="preserve">en materia de </w:t>
            </w:r>
            <w:r w:rsidRPr="00DF04CF">
              <w:rPr>
                <w:rFonts w:eastAsia="Calibri" w:cs="Calibri"/>
                <w:color w:val="FFFFFF"/>
                <w:lang w:val="es-ES_tradnl"/>
              </w:rPr>
              <w:t xml:space="preserve">enseñanza </w:t>
            </w:r>
            <w:r w:rsidR="00DF04CF" w:rsidRPr="00DF04CF">
              <w:rPr>
                <w:rFonts w:eastAsia="Calibri" w:cs="Calibri"/>
                <w:color w:val="FFFFFF"/>
                <w:lang w:val="es-ES_tradnl"/>
              </w:rPr>
              <w:t>de</w:t>
            </w:r>
            <w:r w:rsidR="00DF04CF">
              <w:rPr>
                <w:rFonts w:eastAsia="Calibri" w:cs="Calibri"/>
                <w:color w:val="FFFFFF"/>
                <w:lang w:val="es-ES_tradnl"/>
              </w:rPr>
              <w:t xml:space="preserve"> la</w:t>
            </w:r>
            <w:r w:rsidRPr="004107BD">
              <w:rPr>
                <w:rFonts w:eastAsia="Calibri" w:cs="Calibri"/>
                <w:color w:val="FFFFFF"/>
                <w:lang w:val="es-ES_tradnl"/>
              </w:rPr>
              <w:t xml:space="preserve"> investigación </w:t>
            </w:r>
            <w:r w:rsidR="00DF04CF">
              <w:rPr>
                <w:rFonts w:eastAsia="Calibri" w:cs="Calibri"/>
                <w:color w:val="FFFFFF"/>
                <w:lang w:val="es-ES_tradnl"/>
              </w:rPr>
              <w:t>sobre el clima</w:t>
            </w:r>
            <w:r w:rsidR="00DF04CF" w:rsidRPr="004107BD">
              <w:rPr>
                <w:rFonts w:eastAsia="Calibri" w:cs="Calibri"/>
                <w:color w:val="FFFFFF"/>
                <w:lang w:val="es-ES_tradnl"/>
              </w:rPr>
              <w:t xml:space="preserve"> </w:t>
            </w:r>
            <w:r w:rsidRPr="004107BD">
              <w:rPr>
                <w:rFonts w:eastAsia="Calibri" w:cs="Calibri"/>
                <w:color w:val="FFFFFF"/>
                <w:lang w:val="es-ES_tradnl"/>
              </w:rPr>
              <w:t xml:space="preserve">y crear mecanismos que contribuyan a </w:t>
            </w:r>
            <w:r w:rsidR="002250AB">
              <w:rPr>
                <w:rFonts w:eastAsia="Calibri" w:cs="Calibri"/>
                <w:color w:val="FFFFFF"/>
                <w:lang w:val="es-ES_tradnl"/>
              </w:rPr>
              <w:t>subsanar</w:t>
            </w:r>
            <w:r w:rsidR="002250AB" w:rsidRPr="004107BD">
              <w:rPr>
                <w:rFonts w:eastAsia="Calibri" w:cs="Calibri"/>
                <w:color w:val="FFFFFF"/>
                <w:lang w:val="es-ES_tradnl"/>
              </w:rPr>
              <w:t xml:space="preserve"> </w:t>
            </w:r>
            <w:r w:rsidRPr="004107BD">
              <w:rPr>
                <w:rFonts w:eastAsia="Calibri" w:cs="Calibri"/>
                <w:color w:val="FFFFFF"/>
                <w:lang w:val="es-ES_tradnl"/>
              </w:rPr>
              <w:t>las deficiencias de capacidad.</w:t>
            </w:r>
          </w:p>
        </w:tc>
      </w:tr>
    </w:tbl>
    <w:p w14:paraId="0DCCFDC2" w14:textId="4A942925" w:rsidR="007F435C" w:rsidRDefault="007F435C">
      <w:pPr>
        <w:tabs>
          <w:tab w:val="clear" w:pos="1134"/>
        </w:tabs>
        <w:jc w:val="left"/>
        <w:rPr>
          <w:rFonts w:eastAsia="Verdana" w:cs="Verdana"/>
          <w:lang w:val="es-ES_tradnl"/>
        </w:rPr>
      </w:pPr>
      <w:r>
        <w:rPr>
          <w:lang w:val="es-ES_tradnl"/>
        </w:rPr>
        <w:lastRenderedPageBreak/>
        <w:br w:type="page"/>
      </w:r>
    </w:p>
    <w:p w14:paraId="30FB5BF7" w14:textId="77777777" w:rsidR="007F435C" w:rsidRPr="007F435C" w:rsidRDefault="007F435C" w:rsidP="007F435C">
      <w:pPr>
        <w:pStyle w:val="WMOBodyText"/>
        <w:rPr>
          <w:sz w:val="2"/>
          <w:szCs w:val="2"/>
          <w:lang w:val="es-ES_tradnl"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7F435C" w:rsidRPr="00476478" w14:paraId="6422CDE5" w14:textId="77777777" w:rsidTr="00556127">
        <w:tc>
          <w:tcPr>
            <w:tcW w:w="9629" w:type="dxa"/>
            <w:shd w:val="clear" w:color="auto" w:fill="4472C4"/>
          </w:tcPr>
          <w:p w14:paraId="68962BFF" w14:textId="6712AD3B" w:rsidR="007F435C" w:rsidRPr="004107BD" w:rsidRDefault="007F435C" w:rsidP="00556127">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de la </w:t>
            </w:r>
            <w:r>
              <w:rPr>
                <w:rFonts w:eastAsia="Calibri" w:cs="Calibri"/>
                <w:b/>
                <w:bCs/>
                <w:color w:val="FFFFFF"/>
                <w:lang w:val="es-ES_tradnl"/>
              </w:rPr>
              <w:t xml:space="preserve">Vigilancia de la </w:t>
            </w:r>
            <w:r w:rsidRPr="004107BD">
              <w:rPr>
                <w:rFonts w:eastAsia="Calibri" w:cs="Calibri"/>
                <w:b/>
                <w:bCs/>
                <w:color w:val="FFFFFF"/>
                <w:lang w:val="es-ES_tradnl"/>
              </w:rPr>
              <w:t>Atmósfera Global (VAG)</w:t>
            </w:r>
            <w:r w:rsidRPr="004107BD">
              <w:rPr>
                <w:rFonts w:eastAsia="Calibri" w:cs="Calibri"/>
                <w:color w:val="FFFFFF"/>
                <w:lang w:val="es-ES_tradnl"/>
              </w:rPr>
              <w:t xml:space="preserve"> hace hincapié en que el desarrollo de capacidad es una de las principales prioridades de su Plan de </w:t>
            </w:r>
            <w:r>
              <w:rPr>
                <w:rFonts w:eastAsia="Calibri" w:cs="Calibri"/>
                <w:color w:val="FFFFFF"/>
                <w:lang w:val="es-ES_tradnl"/>
              </w:rPr>
              <w:t>E</w:t>
            </w:r>
            <w:r w:rsidRPr="004107BD">
              <w:rPr>
                <w:rFonts w:eastAsia="Calibri" w:cs="Calibri"/>
                <w:color w:val="FFFFFF"/>
                <w:lang w:val="es-ES_tradnl"/>
              </w:rPr>
              <w:t xml:space="preserve">jecución para 2024, </w:t>
            </w:r>
            <w:r w:rsidRPr="00CC13E6">
              <w:rPr>
                <w:rFonts w:eastAsia="Calibri" w:cs="Calibri"/>
                <w:color w:val="FFFFFF"/>
                <w:lang w:val="es-ES_tradnl"/>
              </w:rPr>
              <w:t>en consonancia con</w:t>
            </w:r>
            <w:r w:rsidRPr="00DF04CF">
              <w:rPr>
                <w:rFonts w:eastAsia="Calibri" w:cs="Calibri"/>
                <w:color w:val="FFFFFF"/>
                <w:lang w:val="es-ES_tradnl"/>
              </w:rPr>
              <w:t xml:space="preserve"> el Plan</w:t>
            </w:r>
            <w:r w:rsidRPr="004107BD">
              <w:rPr>
                <w:rFonts w:eastAsia="Calibri" w:cs="Calibri"/>
                <w:color w:val="FFFFFF"/>
                <w:lang w:val="es-ES_tradnl"/>
              </w:rPr>
              <w:t xml:space="preserve"> Estratégico de la </w:t>
            </w:r>
            <w:r w:rsidRPr="00517265">
              <w:rPr>
                <w:rFonts w:eastAsia="Calibri" w:cs="Calibri"/>
                <w:color w:val="FFFFFF"/>
                <w:lang w:val="es-ES_tradnl"/>
              </w:rPr>
              <w:t xml:space="preserve">OMM para 2024-2027. El objetivo estratégico 4 de la VAG es mejorar la capacidad de </w:t>
            </w:r>
            <w:r w:rsidRPr="00CC13E6">
              <w:rPr>
                <w:rFonts w:eastAsia="Calibri" w:cs="Calibri"/>
                <w:color w:val="FFFFFF"/>
                <w:lang w:val="es-ES_tradnl"/>
              </w:rPr>
              <w:t>adquisición</w:t>
            </w:r>
            <w:r w:rsidRPr="00517265">
              <w:rPr>
                <w:rFonts w:eastAsia="Calibri" w:cs="Calibri"/>
                <w:color w:val="FFFFFF"/>
                <w:lang w:val="es-ES_tradnl"/>
              </w:rPr>
              <w:t xml:space="preserve"> y de utilización de la información sobre la composición atmosférica y los servicios conexos mediante una mayor participación de los Miembros, mediante la organización de campañas regionales de sensibilización, la promoción de los avances de la VAG a nivel regional y </w:t>
            </w:r>
            <w:r w:rsidRPr="00CC13E6">
              <w:rPr>
                <w:rFonts w:eastAsia="Calibri" w:cs="Calibri"/>
                <w:color w:val="FFFFFF"/>
                <w:lang w:val="es-ES_tradnl"/>
              </w:rPr>
              <w:t xml:space="preserve">una </w:t>
            </w:r>
            <w:r w:rsidRPr="00517265">
              <w:rPr>
                <w:rFonts w:eastAsia="Calibri" w:cs="Calibri"/>
                <w:color w:val="FFFFFF"/>
                <w:lang w:val="es-ES_tradnl"/>
              </w:rPr>
              <w:t>difusión más amplia de la importancia de la composición atmosférica a la hora de promover los objetivos de desarrollo sostenible. El Programa de la VAG desempeñará un papel importante en la ampliación de la</w:t>
            </w:r>
            <w:r w:rsidRPr="00CC13E6">
              <w:rPr>
                <w:rFonts w:eastAsia="Calibri" w:cs="Calibri"/>
                <w:color w:val="FFFFFF"/>
                <w:lang w:val="es-ES_tradnl"/>
              </w:rPr>
              <w:t>s</w:t>
            </w:r>
            <w:r w:rsidRPr="00517265">
              <w:rPr>
                <w:rFonts w:eastAsia="Calibri" w:cs="Calibri"/>
                <w:color w:val="FFFFFF"/>
                <w:lang w:val="es-ES_tradnl"/>
              </w:rPr>
              <w:t xml:space="preserve"> capacidades de los Miembros para llevar a cabo </w:t>
            </w:r>
            <w:r w:rsidRPr="00CC13E6">
              <w:rPr>
                <w:rFonts w:eastAsia="Calibri" w:cs="Calibri"/>
                <w:color w:val="FFFFFF"/>
                <w:lang w:val="es-ES_tradnl"/>
              </w:rPr>
              <w:t>actividades de lucha contra los gases de efecto invernadero</w:t>
            </w:r>
            <w:r w:rsidRPr="00517265">
              <w:rPr>
                <w:rFonts w:eastAsia="Calibri" w:cs="Calibri"/>
                <w:color w:val="FFFFFF"/>
                <w:lang w:val="es-ES_tradnl"/>
              </w:rPr>
              <w:t xml:space="preserve">, así como para abordar otros </w:t>
            </w:r>
            <w:r w:rsidRPr="00CC13E6">
              <w:rPr>
                <w:rFonts w:eastAsia="Calibri" w:cs="Calibri"/>
                <w:color w:val="FFFFFF"/>
                <w:lang w:val="es-ES_tradnl"/>
              </w:rPr>
              <w:t>perturbadores del clima y la salud</w:t>
            </w:r>
            <w:r w:rsidRPr="00517265">
              <w:rPr>
                <w:rFonts w:eastAsia="Calibri" w:cs="Calibri"/>
                <w:color w:val="FFFFFF"/>
                <w:lang w:val="es-ES_tradnl"/>
              </w:rPr>
              <w:t>, como los gases reactivos, los aerosoles o el</w:t>
            </w:r>
            <w:r w:rsidRPr="004107BD">
              <w:rPr>
                <w:rFonts w:eastAsia="Calibri" w:cs="Calibri"/>
                <w:color w:val="FFFFFF"/>
                <w:lang w:val="es-ES_tradnl"/>
              </w:rPr>
              <w:t xml:space="preserve"> ozono estratosférico</w:t>
            </w:r>
            <w:r>
              <w:rPr>
                <w:rFonts w:eastAsia="Calibri" w:cs="Calibri"/>
                <w:color w:val="FFFFFF"/>
                <w:lang w:val="es-ES_tradnl"/>
              </w:rPr>
              <w:t>.</w:t>
            </w:r>
          </w:p>
        </w:tc>
      </w:tr>
    </w:tbl>
    <w:p w14:paraId="1E432233" w14:textId="77777777" w:rsidR="007F435C" w:rsidRPr="007F435C" w:rsidRDefault="007F435C" w:rsidP="007F435C">
      <w:pPr>
        <w:pStyle w:val="WMOBodyText"/>
        <w:rPr>
          <w:lang w:val="es-ES_tradnl" w:eastAsia="en-US"/>
        </w:rPr>
      </w:pPr>
    </w:p>
    <w:p w14:paraId="0DE0F9DF" w14:textId="199BAD02" w:rsidR="005F290A" w:rsidRDefault="005F290A">
      <w:pPr>
        <w:tabs>
          <w:tab w:val="clear" w:pos="1134"/>
        </w:tabs>
        <w:jc w:val="left"/>
        <w:rPr>
          <w:rFonts w:cs="Calibri Light"/>
          <w:lang w:val="es-ES_tradnl"/>
        </w:rPr>
      </w:pPr>
      <w:r>
        <w:rPr>
          <w:rFonts w:cs="Calibri Light"/>
          <w:lang w:val="es-ES_tradnl"/>
        </w:rPr>
        <w:br w:type="page"/>
      </w:r>
    </w:p>
    <w:p w14:paraId="59EEF041" w14:textId="3C1491E4"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326" w:name="_Toc134613454"/>
      <w:r w:rsidRPr="00ED1F71">
        <w:rPr>
          <w:rFonts w:eastAsiaTheme="majorEastAsia" w:cstheme="majorBidi"/>
          <w:color w:val="365F91" w:themeColor="accent1" w:themeShade="BF"/>
          <w:sz w:val="24"/>
          <w:szCs w:val="24"/>
          <w:lang w:val="es-ES_tradnl"/>
        </w:rPr>
        <w:lastRenderedPageBreak/>
        <w:t>Parte III.</w:t>
      </w:r>
      <w:r w:rsidRPr="00ED1F71">
        <w:rPr>
          <w:rFonts w:eastAsiaTheme="majorEastAsia" w:cstheme="majorBidi"/>
          <w:color w:val="365F91" w:themeColor="accent1" w:themeShade="BF"/>
          <w:sz w:val="24"/>
          <w:szCs w:val="24"/>
          <w:lang w:val="es-ES_tradnl"/>
        </w:rPr>
        <w:tab/>
      </w:r>
      <w:r w:rsidRPr="003A5384">
        <w:rPr>
          <w:rFonts w:eastAsiaTheme="majorEastAsia" w:cstheme="majorBidi"/>
          <w:color w:val="365F91" w:themeColor="accent1" w:themeShade="BF"/>
          <w:sz w:val="24"/>
          <w:szCs w:val="24"/>
          <w:lang w:val="es-ES_tradnl"/>
        </w:rPr>
        <w:t xml:space="preserve">Enfoque </w:t>
      </w:r>
      <w:r w:rsidRPr="00CC13E6">
        <w:rPr>
          <w:rFonts w:eastAsiaTheme="majorEastAsia" w:cstheme="majorBidi"/>
          <w:color w:val="365F91" w:themeColor="accent1" w:themeShade="BF"/>
          <w:sz w:val="24"/>
          <w:szCs w:val="24"/>
          <w:lang w:val="es-ES_tradnl"/>
        </w:rPr>
        <w:t>estratégico</w:t>
      </w:r>
      <w:r w:rsidRPr="003A5384">
        <w:rPr>
          <w:rFonts w:eastAsiaTheme="majorEastAsia" w:cstheme="majorBidi"/>
          <w:color w:val="365F91" w:themeColor="accent1" w:themeShade="BF"/>
          <w:sz w:val="24"/>
          <w:szCs w:val="24"/>
          <w:lang w:val="es-ES_tradnl"/>
        </w:rPr>
        <w:t xml:space="preserve"> de</w:t>
      </w:r>
      <w:del w:id="327" w:author="Eduardo RICO VILAR" w:date="2023-06-15T15:39:00Z">
        <w:r w:rsidRPr="003A5384" w:rsidDel="003D2BAF">
          <w:rPr>
            <w:rFonts w:eastAsiaTheme="majorEastAsia" w:cstheme="majorBidi"/>
            <w:color w:val="365F91" w:themeColor="accent1" w:themeShade="BF"/>
            <w:sz w:val="24"/>
            <w:szCs w:val="24"/>
            <w:lang w:val="es-ES_tradnl"/>
          </w:rPr>
          <w:delText xml:space="preserve"> </w:delText>
        </w:r>
      </w:del>
      <w:r w:rsidRPr="003A5384">
        <w:rPr>
          <w:rFonts w:eastAsiaTheme="majorEastAsia" w:cstheme="majorBidi"/>
          <w:color w:val="365F91" w:themeColor="accent1" w:themeShade="BF"/>
          <w:sz w:val="24"/>
          <w:szCs w:val="24"/>
          <w:lang w:val="es-ES_tradnl"/>
        </w:rPr>
        <w:t>l</w:t>
      </w:r>
      <w:del w:id="328" w:author="Eduardo RICO VILAR" w:date="2023-06-15T15:39:00Z">
        <w:r w:rsidRPr="003A5384" w:rsidDel="003D2BAF">
          <w:rPr>
            <w:rFonts w:eastAsiaTheme="majorEastAsia" w:cstheme="majorBidi"/>
            <w:color w:val="365F91" w:themeColor="accent1" w:themeShade="BF"/>
            <w:sz w:val="24"/>
            <w:szCs w:val="24"/>
            <w:lang w:val="es-ES_tradnl"/>
          </w:rPr>
          <w:delText>a</w:delText>
        </w:r>
      </w:del>
      <w:r w:rsidRPr="003A5384">
        <w:rPr>
          <w:rFonts w:eastAsiaTheme="majorEastAsia" w:cstheme="majorBidi"/>
          <w:color w:val="365F91" w:themeColor="accent1" w:themeShade="BF"/>
          <w:sz w:val="24"/>
          <w:szCs w:val="24"/>
          <w:lang w:val="es-ES_tradnl"/>
        </w:rPr>
        <w:t xml:space="preserve"> </w:t>
      </w:r>
      <w:ins w:id="329" w:author="Eduardo RICO VILAR" w:date="2023-06-15T15:39:00Z">
        <w:r w:rsidR="003D2BAF">
          <w:rPr>
            <w:rFonts w:eastAsiaTheme="majorEastAsia" w:cstheme="majorBidi"/>
            <w:color w:val="365F91" w:themeColor="accent1" w:themeShade="BF"/>
            <w:sz w:val="24"/>
            <w:szCs w:val="24"/>
            <w:lang w:val="es-ES_tradnl"/>
          </w:rPr>
          <w:t xml:space="preserve">Marco </w:t>
        </w:r>
      </w:ins>
      <w:del w:id="330" w:author="Eduardo RICO VILAR" w:date="2023-06-15T15:39:00Z">
        <w:r w:rsidR="00873E7A" w:rsidRPr="00CC13E6" w:rsidDel="003D2BAF">
          <w:rPr>
            <w:rFonts w:eastAsiaTheme="majorEastAsia" w:cstheme="majorBidi"/>
            <w:color w:val="365F91" w:themeColor="accent1" w:themeShade="BF"/>
            <w:sz w:val="24"/>
            <w:szCs w:val="24"/>
            <w:lang w:val="es-ES_tradnl"/>
          </w:rPr>
          <w:delText>Estrategia</w:delText>
        </w:r>
        <w:r w:rsidR="00873E7A" w:rsidRPr="003A5384" w:rsidDel="003D2BAF">
          <w:rPr>
            <w:rFonts w:eastAsiaTheme="majorEastAsia" w:cstheme="majorBidi"/>
            <w:color w:val="365F91" w:themeColor="accent1" w:themeShade="BF"/>
            <w:sz w:val="24"/>
            <w:szCs w:val="24"/>
            <w:lang w:val="es-ES_tradnl"/>
          </w:rPr>
          <w:delText xml:space="preserve"> </w:delText>
        </w:r>
      </w:del>
      <w:r w:rsidR="00517265" w:rsidRPr="003A5384">
        <w:rPr>
          <w:rFonts w:eastAsiaTheme="majorEastAsia" w:cstheme="majorBidi"/>
          <w:color w:val="365F91" w:themeColor="accent1" w:themeShade="BF"/>
          <w:sz w:val="24"/>
          <w:szCs w:val="24"/>
          <w:lang w:val="es-ES_tradnl"/>
        </w:rPr>
        <w:t>de la O</w:t>
      </w:r>
      <w:r w:rsidR="002B717B">
        <w:rPr>
          <w:rFonts w:eastAsiaTheme="majorEastAsia" w:cstheme="majorBidi"/>
          <w:color w:val="365F91" w:themeColor="accent1" w:themeShade="BF"/>
          <w:sz w:val="24"/>
          <w:szCs w:val="24"/>
          <w:lang w:val="es-ES_tradnl"/>
        </w:rPr>
        <w:t>rganización Meteorológica Mundial</w:t>
      </w:r>
      <w:r w:rsidR="00517265" w:rsidRPr="003A5384">
        <w:rPr>
          <w:rFonts w:eastAsiaTheme="majorEastAsia" w:cstheme="majorBidi"/>
          <w:color w:val="365F91" w:themeColor="accent1" w:themeShade="BF"/>
          <w:sz w:val="24"/>
          <w:szCs w:val="24"/>
          <w:lang w:val="es-ES_tradnl"/>
        </w:rPr>
        <w:t xml:space="preserve"> </w:t>
      </w:r>
      <w:del w:id="331" w:author="Eduardo RICO VILAR" w:date="2023-06-15T15:39:00Z">
        <w:r w:rsidR="00873E7A" w:rsidRPr="003A5384" w:rsidDel="003D2BAF">
          <w:rPr>
            <w:rFonts w:eastAsiaTheme="majorEastAsia" w:cstheme="majorBidi"/>
            <w:color w:val="365F91" w:themeColor="accent1" w:themeShade="BF"/>
            <w:sz w:val="24"/>
            <w:szCs w:val="24"/>
            <w:lang w:val="es-ES_tradnl"/>
          </w:rPr>
          <w:delText xml:space="preserve">de </w:delText>
        </w:r>
      </w:del>
      <w:ins w:id="332" w:author="Eduardo RICO VILAR" w:date="2023-06-15T15:39:00Z">
        <w:r w:rsidR="003D2BAF">
          <w:rPr>
            <w:rFonts w:eastAsiaTheme="majorEastAsia" w:cstheme="majorBidi"/>
            <w:color w:val="365F91" w:themeColor="accent1" w:themeShade="BF"/>
            <w:sz w:val="24"/>
            <w:szCs w:val="24"/>
            <w:lang w:val="es-ES_tradnl"/>
          </w:rPr>
          <w:t xml:space="preserve">para el </w:t>
        </w:r>
      </w:ins>
      <w:r w:rsidR="00873E7A" w:rsidRPr="003A5384">
        <w:rPr>
          <w:rFonts w:eastAsiaTheme="majorEastAsia" w:cstheme="majorBidi"/>
          <w:color w:val="365F91" w:themeColor="accent1" w:themeShade="BF"/>
          <w:sz w:val="24"/>
          <w:szCs w:val="24"/>
          <w:lang w:val="es-ES_tradnl"/>
        </w:rPr>
        <w:t xml:space="preserve">Desarrollo de Capacidad </w:t>
      </w:r>
      <w:bookmarkEnd w:id="326"/>
    </w:p>
    <w:p w14:paraId="649AEFDE" w14:textId="6C5440E2" w:rsidR="00C26217" w:rsidRPr="003A5384" w:rsidRDefault="003D2BAF" w:rsidP="00C46BD7">
      <w:pPr>
        <w:tabs>
          <w:tab w:val="clear" w:pos="1134"/>
        </w:tabs>
        <w:spacing w:line="259" w:lineRule="auto"/>
        <w:jc w:val="left"/>
        <w:rPr>
          <w:rFonts w:eastAsia="Calibri" w:cs="Calibri"/>
          <w:lang w:val="es-ES_tradnl"/>
        </w:rPr>
      </w:pPr>
      <w:ins w:id="333" w:author="Eduardo RICO VILAR" w:date="2023-06-15T15:40:00Z">
        <w:r>
          <w:rPr>
            <w:rFonts w:eastAsia="Calibri" w:cs="Calibri"/>
            <w:lang w:val="es-ES_tradnl"/>
          </w:rPr>
          <w:t xml:space="preserve">El </w:t>
        </w:r>
        <w:r>
          <w:rPr>
            <w:rFonts w:eastAsia="Calibri" w:cs="Times New Roman"/>
            <w:lang w:val="es-ES_tradnl"/>
          </w:rPr>
          <w:t>Marco de la OMM para el Desarrollo de Capacidad</w:t>
        </w:r>
        <w:r w:rsidRPr="004107BD">
          <w:rPr>
            <w:rFonts w:eastAsia="Calibri" w:cs="Calibri"/>
            <w:lang w:val="es-ES_tradnl"/>
          </w:rPr>
          <w:t xml:space="preserve"> </w:t>
        </w:r>
      </w:ins>
      <w:del w:id="334" w:author="Eduardo RICO VILAR" w:date="2023-06-15T15:40:00Z">
        <w:r w:rsidR="00B52A79" w:rsidRPr="004107BD" w:rsidDel="003D2BAF">
          <w:rPr>
            <w:rFonts w:eastAsia="Calibri" w:cs="Calibri"/>
            <w:lang w:val="es-ES_tradnl"/>
          </w:rPr>
          <w:delText>La</w:delText>
        </w:r>
        <w:r w:rsidR="00C26217" w:rsidRPr="004107BD" w:rsidDel="003D2BAF">
          <w:rPr>
            <w:rFonts w:eastAsia="Calibri" w:cs="Calibri"/>
            <w:lang w:val="es-ES_tradnl"/>
          </w:rPr>
          <w:delText xml:space="preserve"> WCDS </w:delText>
        </w:r>
      </w:del>
      <w:r w:rsidR="00C26217" w:rsidRPr="004107BD">
        <w:rPr>
          <w:rFonts w:eastAsia="Calibri" w:cs="Calibri"/>
          <w:lang w:val="es-ES_tradnl"/>
        </w:rPr>
        <w:t xml:space="preserve">propone un enfoque </w:t>
      </w:r>
      <w:r w:rsidR="00C26217" w:rsidRPr="003A5384">
        <w:rPr>
          <w:rFonts w:eastAsia="Calibri" w:cs="Calibri"/>
          <w:lang w:val="es-ES_tradnl"/>
        </w:rPr>
        <w:t xml:space="preserve">estratégico </w:t>
      </w:r>
      <w:r w:rsidR="00C26217" w:rsidRPr="00CC13E6">
        <w:rPr>
          <w:rFonts w:eastAsia="Calibri" w:cs="Calibri"/>
          <w:lang w:val="es-ES_tradnl"/>
        </w:rPr>
        <w:t xml:space="preserve">que </w:t>
      </w:r>
      <w:r w:rsidR="00C26217" w:rsidRPr="003A5384">
        <w:rPr>
          <w:rFonts w:eastAsia="Calibri" w:cs="Calibri"/>
          <w:lang w:val="es-ES_tradnl"/>
        </w:rPr>
        <w:t xml:space="preserve">todas las partes interesadas </w:t>
      </w:r>
      <w:r w:rsidR="003A5384" w:rsidRPr="003A5384">
        <w:rPr>
          <w:rFonts w:eastAsia="Calibri" w:cs="Calibri"/>
          <w:lang w:val="es-ES_tradnl"/>
        </w:rPr>
        <w:t>pueden utilizar al planificar sus actividades en el ámbito del</w:t>
      </w:r>
      <w:r w:rsidR="00C26217" w:rsidRPr="003A5384">
        <w:rPr>
          <w:rFonts w:eastAsia="Calibri" w:cs="Calibri"/>
          <w:lang w:val="es-ES_tradnl"/>
        </w:rPr>
        <w:t xml:space="preserve"> desarrollo de capacidad. A continuación se describen los principales elementos del enfoque estratégico.</w:t>
      </w:r>
    </w:p>
    <w:p w14:paraId="04647A79" w14:textId="78C0BD8C" w:rsidR="00C26217" w:rsidRPr="00355800" w:rsidRDefault="00C26217" w:rsidP="00355800">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335" w:name="_Toc134613455"/>
      <w:r w:rsidRPr="003A5384">
        <w:rPr>
          <w:rFonts w:eastAsiaTheme="majorEastAsia" w:cstheme="majorBidi"/>
          <w:color w:val="365F91" w:themeColor="accent1" w:themeShade="BF"/>
          <w:lang w:val="es-ES_tradnl"/>
        </w:rPr>
        <w:t xml:space="preserve">3.1 </w:t>
      </w:r>
      <w:r w:rsidRPr="003A5384">
        <w:rPr>
          <w:rFonts w:eastAsiaTheme="majorEastAsia" w:cstheme="majorBidi"/>
          <w:color w:val="365F91" w:themeColor="accent1" w:themeShade="BF"/>
          <w:lang w:val="es-ES_tradnl"/>
        </w:rPr>
        <w:tab/>
        <w:t xml:space="preserve">Tipos de capacidad y </w:t>
      </w:r>
      <w:r w:rsidRPr="003D413C">
        <w:rPr>
          <w:rFonts w:eastAsiaTheme="majorEastAsia" w:cstheme="majorBidi"/>
          <w:color w:val="365F91" w:themeColor="accent1" w:themeShade="BF"/>
          <w:lang w:val="es-ES_tradnl"/>
        </w:rPr>
        <w:t>dimensiones</w:t>
      </w:r>
      <w:r w:rsidRPr="003A5384">
        <w:rPr>
          <w:rFonts w:eastAsiaTheme="majorEastAsia" w:cstheme="majorBidi"/>
          <w:color w:val="365F91" w:themeColor="accent1" w:themeShade="BF"/>
          <w:lang w:val="es-ES_tradnl"/>
        </w:rPr>
        <w:t xml:space="preserve"> </w:t>
      </w:r>
      <w:r w:rsidRPr="00355800">
        <w:rPr>
          <w:rFonts w:eastAsiaTheme="majorEastAsia" w:cstheme="majorBidi"/>
          <w:color w:val="365F91" w:themeColor="accent1" w:themeShade="BF"/>
          <w:lang w:val="es-ES_tradnl"/>
        </w:rPr>
        <w:t>del desarrollo de capacidad</w:t>
      </w:r>
      <w:bookmarkEnd w:id="335"/>
    </w:p>
    <w:p w14:paraId="1DBB3359" w14:textId="430E9C84"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general, hay tres </w:t>
      </w:r>
      <w:r w:rsidRPr="00F2510B">
        <w:rPr>
          <w:rFonts w:eastAsia="Calibri" w:cs="Calibri"/>
          <w:lang w:val="es-ES_tradnl"/>
        </w:rPr>
        <w:t xml:space="preserve">niveles </w:t>
      </w:r>
      <w:r w:rsidRPr="004107BD">
        <w:rPr>
          <w:rFonts w:eastAsia="Calibri" w:cs="Calibri"/>
          <w:lang w:val="es-ES_tradnl"/>
        </w:rPr>
        <w:t>de desarrollo de capacidad</w:t>
      </w:r>
      <w:r w:rsidR="00F2510B">
        <w:rPr>
          <w:rFonts w:eastAsia="Calibri" w:cs="Calibri"/>
          <w:lang w:val="es-ES_tradnl"/>
        </w:rPr>
        <w:t xml:space="preserve"> que se refuerzan mutuamente y son interdependientes, a saber</w:t>
      </w:r>
      <w:r w:rsidRPr="004107BD">
        <w:rPr>
          <w:rFonts w:eastAsia="Calibri" w:cs="Calibri"/>
          <w:lang w:val="es-ES_tradnl"/>
        </w:rPr>
        <w:t xml:space="preserve">: </w:t>
      </w:r>
      <w:r w:rsidRPr="004107BD">
        <w:rPr>
          <w:rFonts w:eastAsia="Calibri" w:cs="Calibri"/>
          <w:b/>
          <w:bCs/>
          <w:lang w:val="es-ES_tradnl"/>
        </w:rPr>
        <w:t xml:space="preserve">institucional </w:t>
      </w:r>
      <w:r w:rsidRPr="004107BD">
        <w:rPr>
          <w:rFonts w:eastAsia="Calibri" w:cs="Calibri"/>
          <w:lang w:val="es-ES_tradnl"/>
        </w:rPr>
        <w:t>(</w:t>
      </w:r>
      <w:r w:rsidRPr="00CC13E6">
        <w:rPr>
          <w:rFonts w:eastAsia="Calibri" w:cs="Calibri"/>
          <w:lang w:val="es-ES_tradnl"/>
        </w:rPr>
        <w:t>resultante</w:t>
      </w:r>
      <w:r w:rsidRPr="003A5384">
        <w:rPr>
          <w:rFonts w:eastAsia="Calibri" w:cs="Calibri"/>
          <w:lang w:val="es-ES_tradnl"/>
        </w:rPr>
        <w:t xml:space="preserve"> de </w:t>
      </w:r>
      <w:r w:rsidR="003A5384" w:rsidRPr="003A5384">
        <w:rPr>
          <w:rFonts w:eastAsia="Calibri" w:cs="Calibri"/>
          <w:lang w:val="es-ES_tradnl"/>
        </w:rPr>
        <w:t xml:space="preserve">un </w:t>
      </w:r>
      <w:r w:rsidRPr="003A5384">
        <w:rPr>
          <w:rFonts w:eastAsia="Calibri" w:cs="Calibri"/>
          <w:lang w:val="es-ES_tradnl"/>
        </w:rPr>
        <w:t>entorno</w:t>
      </w:r>
      <w:r w:rsidRPr="004107BD">
        <w:rPr>
          <w:rFonts w:eastAsia="Calibri" w:cs="Calibri"/>
          <w:lang w:val="es-ES_tradnl"/>
        </w:rPr>
        <w:t xml:space="preserve"> propicio), </w:t>
      </w:r>
      <w:r w:rsidRPr="004107BD">
        <w:rPr>
          <w:rFonts w:eastAsia="Calibri" w:cs="Calibri"/>
          <w:b/>
          <w:bCs/>
          <w:lang w:val="es-ES_tradnl"/>
        </w:rPr>
        <w:t>organizativo</w:t>
      </w:r>
      <w:r w:rsidRPr="004107BD">
        <w:rPr>
          <w:rFonts w:eastAsia="Calibri" w:cs="Calibri"/>
          <w:lang w:val="es-ES_tradnl"/>
        </w:rPr>
        <w:t xml:space="preserve"> e </w:t>
      </w:r>
      <w:r w:rsidRPr="004107BD">
        <w:rPr>
          <w:rFonts w:eastAsia="Calibri" w:cs="Calibri"/>
          <w:b/>
          <w:bCs/>
          <w:lang w:val="es-ES_tradnl"/>
        </w:rPr>
        <w:t>individual</w:t>
      </w:r>
      <w:r w:rsidRPr="004107BD">
        <w:rPr>
          <w:rFonts w:eastAsia="Calibri" w:cs="Calibri"/>
          <w:lang w:val="es-ES_tradnl"/>
        </w:rPr>
        <w:t xml:space="preserve">. El primero implica el establecimiento de un entorno propicio adecuado a nivel nacional mediante mejoras en las políticas, la legislación, los reglamentos y los sistemas sociales; </w:t>
      </w:r>
      <w:r w:rsidR="00194776" w:rsidRPr="004107BD">
        <w:rPr>
          <w:rFonts w:eastAsia="Calibri" w:cs="Calibri"/>
          <w:lang w:val="es-ES_tradnl"/>
        </w:rPr>
        <w:t>e</w:t>
      </w:r>
      <w:r w:rsidRPr="004107BD">
        <w:rPr>
          <w:rFonts w:eastAsia="Calibri" w:cs="Calibri"/>
          <w:lang w:val="es-ES_tradnl"/>
        </w:rPr>
        <w:t xml:space="preserve">l segundo se centra en aumentar la capacidad de las </w:t>
      </w:r>
      <w:r w:rsidRPr="00FD1B2D">
        <w:rPr>
          <w:rFonts w:eastAsia="Calibri" w:cs="Calibri"/>
          <w:lang w:val="es-ES_tradnl"/>
        </w:rPr>
        <w:t xml:space="preserve">organizaciones para cumplir sus mandatos; y el tercero </w:t>
      </w:r>
      <w:r w:rsidR="003A5384" w:rsidRPr="00FD1B2D">
        <w:rPr>
          <w:rFonts w:eastAsia="Calibri" w:cs="Calibri"/>
          <w:lang w:val="es-ES_tradnl"/>
        </w:rPr>
        <w:t>corresponde a la mejorar de</w:t>
      </w:r>
      <w:r w:rsidRPr="00FD1B2D">
        <w:rPr>
          <w:rFonts w:eastAsia="Calibri" w:cs="Calibri"/>
          <w:lang w:val="es-ES_tradnl"/>
        </w:rPr>
        <w:t xml:space="preserve"> las </w:t>
      </w:r>
      <w:r w:rsidR="00FD1B2D">
        <w:rPr>
          <w:rFonts w:eastAsia="Calibri" w:cs="Calibri"/>
          <w:lang w:val="es-ES_tradnl"/>
        </w:rPr>
        <w:t>competencias</w:t>
      </w:r>
      <w:r w:rsidR="00FD1B2D" w:rsidRPr="00FD1B2D">
        <w:rPr>
          <w:rFonts w:eastAsia="Calibri" w:cs="Calibri"/>
          <w:lang w:val="es-ES_tradnl"/>
        </w:rPr>
        <w:t xml:space="preserve"> </w:t>
      </w:r>
      <w:r w:rsidRPr="00FD1B2D">
        <w:rPr>
          <w:rFonts w:eastAsia="Calibri" w:cs="Calibri"/>
          <w:lang w:val="es-ES_tradnl"/>
        </w:rPr>
        <w:t xml:space="preserve">y las </w:t>
      </w:r>
      <w:r w:rsidR="00FD1B2D">
        <w:rPr>
          <w:rFonts w:eastAsia="Calibri" w:cs="Calibri"/>
          <w:lang w:val="es-ES_tradnl"/>
        </w:rPr>
        <w:t>capacidades</w:t>
      </w:r>
      <w:r w:rsidR="00FD1B2D" w:rsidRPr="00FD1B2D">
        <w:rPr>
          <w:rFonts w:eastAsia="Calibri" w:cs="Calibri"/>
          <w:lang w:val="es-ES_tradnl"/>
        </w:rPr>
        <w:t xml:space="preserve"> </w:t>
      </w:r>
      <w:r w:rsidRPr="00FD1B2D">
        <w:rPr>
          <w:rFonts w:eastAsia="Calibri" w:cs="Calibri"/>
          <w:lang w:val="es-ES_tradnl"/>
        </w:rPr>
        <w:t xml:space="preserve">de </w:t>
      </w:r>
      <w:r w:rsidR="00F2510B" w:rsidRPr="00FD1B2D">
        <w:rPr>
          <w:rFonts w:eastAsia="Calibri" w:cs="Calibri"/>
          <w:lang w:val="es-ES_tradnl"/>
        </w:rPr>
        <w:t>las personas</w:t>
      </w:r>
      <w:r w:rsidRPr="00FD1B2D">
        <w:rPr>
          <w:rFonts w:eastAsia="Calibri" w:cs="Calibri"/>
          <w:lang w:val="es-ES_tradnl"/>
        </w:rPr>
        <w:t>.</w:t>
      </w:r>
    </w:p>
    <w:p w14:paraId="31ADAA6F" w14:textId="6039761A"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Las capacidades también </w:t>
      </w:r>
      <w:r w:rsidRPr="008E6CB1">
        <w:rPr>
          <w:rFonts w:eastAsia="Calibri" w:cs="Calibri"/>
          <w:lang w:val="es-ES_tradnl"/>
        </w:rPr>
        <w:t xml:space="preserve">pueden </w:t>
      </w:r>
      <w:r w:rsidR="008E6CB1" w:rsidRPr="008E6CB1">
        <w:rPr>
          <w:rFonts w:eastAsia="Calibri" w:cs="Calibri"/>
          <w:lang w:val="es-ES_tradnl"/>
        </w:rPr>
        <w:t>ser</w:t>
      </w:r>
      <w:r w:rsidRPr="008E6CB1">
        <w:rPr>
          <w:rFonts w:eastAsia="Calibri" w:cs="Calibri"/>
          <w:lang w:val="es-ES_tradnl"/>
        </w:rPr>
        <w:t xml:space="preserve"> </w:t>
      </w:r>
      <w:r w:rsidR="00736F4A" w:rsidRPr="008E6CB1">
        <w:rPr>
          <w:rFonts w:eastAsia="Calibri" w:cs="Calibri"/>
          <w:lang w:val="es-ES_tradnl"/>
        </w:rPr>
        <w:t>“</w:t>
      </w:r>
      <w:r w:rsidRPr="008E6CB1">
        <w:rPr>
          <w:rFonts w:eastAsia="Calibri" w:cs="Calibri"/>
          <w:lang w:val="es-ES_tradnl"/>
        </w:rPr>
        <w:t>técnic</w:t>
      </w:r>
      <w:r w:rsidR="00C46EBE" w:rsidRPr="008E6CB1">
        <w:rPr>
          <w:rFonts w:eastAsia="Calibri" w:cs="Calibri"/>
          <w:lang w:val="es-ES_tradnl"/>
        </w:rPr>
        <w:t>a</w:t>
      </w:r>
      <w:r w:rsidRPr="008E6CB1">
        <w:rPr>
          <w:rFonts w:eastAsia="Calibri" w:cs="Calibri"/>
          <w:lang w:val="es-ES_tradnl"/>
        </w:rPr>
        <w:t>s</w:t>
      </w:r>
      <w:r w:rsidR="00736F4A" w:rsidRPr="008E6CB1">
        <w:rPr>
          <w:rFonts w:eastAsia="Calibri" w:cs="Calibri"/>
          <w:lang w:val="es-ES_tradnl"/>
        </w:rPr>
        <w:t>”</w:t>
      </w:r>
      <w:r w:rsidRPr="008E6CB1">
        <w:rPr>
          <w:rFonts w:eastAsia="Calibri" w:cs="Calibri"/>
          <w:lang w:val="es-ES_tradnl"/>
        </w:rPr>
        <w:t xml:space="preserve"> y </w:t>
      </w:r>
      <w:r w:rsidR="00736F4A" w:rsidRPr="008E6CB1">
        <w:rPr>
          <w:rFonts w:eastAsia="Calibri" w:cs="Calibri"/>
          <w:lang w:val="es-ES_tradnl"/>
        </w:rPr>
        <w:t>“</w:t>
      </w:r>
      <w:r w:rsidRPr="008E6CB1">
        <w:rPr>
          <w:rFonts w:eastAsia="Calibri" w:cs="Calibri"/>
          <w:lang w:val="es-ES_tradnl"/>
        </w:rPr>
        <w:t>funcionales</w:t>
      </w:r>
      <w:r w:rsidR="00736F4A" w:rsidRPr="008E6CB1">
        <w:rPr>
          <w:rFonts w:eastAsia="Calibri" w:cs="Calibri"/>
          <w:lang w:val="es-ES_tradnl"/>
        </w:rPr>
        <w:t>”</w:t>
      </w:r>
      <w:r w:rsidRPr="008E6CB1">
        <w:rPr>
          <w:rFonts w:eastAsia="Calibri" w:cs="Calibri"/>
          <w:lang w:val="es-ES_tradnl"/>
        </w:rPr>
        <w:t xml:space="preserve">. Las capacidades técnicas (que abarcan la tecnología y </w:t>
      </w:r>
      <w:r w:rsidR="008E6CB1" w:rsidRPr="008E6CB1">
        <w:rPr>
          <w:rFonts w:eastAsia="Calibri" w:cs="Calibri"/>
          <w:lang w:val="es-ES_tradnl"/>
        </w:rPr>
        <w:t>las bases científicas</w:t>
      </w:r>
      <w:r w:rsidRPr="008E6CB1">
        <w:rPr>
          <w:rFonts w:eastAsia="Calibri" w:cs="Calibri"/>
          <w:lang w:val="es-ES_tradnl"/>
        </w:rPr>
        <w:t xml:space="preserve">) son </w:t>
      </w:r>
      <w:r w:rsidRPr="00CC13E6">
        <w:rPr>
          <w:rFonts w:eastAsia="Calibri" w:cs="Calibri"/>
          <w:lang w:val="es-ES_tradnl"/>
        </w:rPr>
        <w:t>específicas</w:t>
      </w:r>
      <w:r w:rsidRPr="008E6CB1">
        <w:rPr>
          <w:rFonts w:eastAsia="Calibri" w:cs="Calibri"/>
          <w:lang w:val="es-ES_tradnl"/>
        </w:rPr>
        <w:t xml:space="preserve"> de un sector o esfera en particular, por ejemplo, </w:t>
      </w:r>
      <w:r w:rsidR="00736F4A" w:rsidRPr="008E6CB1">
        <w:rPr>
          <w:rFonts w:eastAsia="Calibri" w:cs="Calibri"/>
          <w:lang w:val="es-ES_tradnl"/>
        </w:rPr>
        <w:t xml:space="preserve">las </w:t>
      </w:r>
      <w:r w:rsidRPr="008E6CB1">
        <w:rPr>
          <w:rFonts w:eastAsia="Calibri" w:cs="Calibri"/>
          <w:lang w:val="es-ES_tradnl"/>
        </w:rPr>
        <w:t>observaciones,</w:t>
      </w:r>
      <w:r w:rsidRPr="004107BD">
        <w:rPr>
          <w:rFonts w:eastAsia="Calibri" w:cs="Calibri"/>
          <w:lang w:val="es-ES_tradnl"/>
        </w:rPr>
        <w:t xml:space="preserve"> </w:t>
      </w:r>
      <w:r w:rsidR="00736F4A">
        <w:rPr>
          <w:rFonts w:eastAsia="Calibri" w:cs="Calibri"/>
          <w:lang w:val="es-ES_tradnl"/>
        </w:rPr>
        <w:t xml:space="preserve">la </w:t>
      </w:r>
      <w:r w:rsidRPr="004107BD">
        <w:rPr>
          <w:rFonts w:eastAsia="Calibri" w:cs="Calibri"/>
          <w:lang w:val="es-ES_tradnl"/>
        </w:rPr>
        <w:t xml:space="preserve">modelización y </w:t>
      </w:r>
      <w:r w:rsidR="00736F4A">
        <w:rPr>
          <w:rFonts w:eastAsia="Calibri" w:cs="Calibri"/>
          <w:lang w:val="es-ES_tradnl"/>
        </w:rPr>
        <w:t xml:space="preserve">la </w:t>
      </w:r>
      <w:r w:rsidRPr="004107BD">
        <w:rPr>
          <w:rFonts w:eastAsia="Calibri" w:cs="Calibri"/>
          <w:lang w:val="es-ES_tradnl"/>
        </w:rPr>
        <w:t xml:space="preserve">predicción, </w:t>
      </w:r>
      <w:r w:rsidR="00736F4A">
        <w:rPr>
          <w:rFonts w:eastAsia="Calibri" w:cs="Calibri"/>
          <w:lang w:val="es-ES_tradnl"/>
        </w:rPr>
        <w:t xml:space="preserve">la </w:t>
      </w:r>
      <w:r w:rsidRPr="004107BD">
        <w:rPr>
          <w:rFonts w:eastAsia="Calibri" w:cs="Calibri"/>
          <w:lang w:val="es-ES_tradnl"/>
        </w:rPr>
        <w:t xml:space="preserve">prestación de servicios, etc. Las capacidades funcionales son </w:t>
      </w:r>
      <w:r w:rsidRPr="008E6CB1">
        <w:rPr>
          <w:rFonts w:eastAsia="Calibri" w:cs="Calibri"/>
          <w:lang w:val="es-ES_tradnl"/>
        </w:rPr>
        <w:t xml:space="preserve">relativamente </w:t>
      </w:r>
      <w:r w:rsidRPr="00CC13E6">
        <w:rPr>
          <w:rFonts w:eastAsia="Calibri" w:cs="Calibri"/>
          <w:lang w:val="es-ES_tradnl"/>
        </w:rPr>
        <w:t>comunes</w:t>
      </w:r>
      <w:r w:rsidRPr="008E6CB1">
        <w:rPr>
          <w:rFonts w:eastAsia="Calibri" w:cs="Calibri"/>
          <w:lang w:val="es-ES_tradnl"/>
        </w:rPr>
        <w:t xml:space="preserve"> en</w:t>
      </w:r>
      <w:r w:rsidRPr="004107BD">
        <w:rPr>
          <w:rFonts w:eastAsia="Calibri" w:cs="Calibri"/>
          <w:lang w:val="es-ES_tradnl"/>
        </w:rPr>
        <w:t xml:space="preserve"> todos los sectores o esferas, como la planificación, la presupuestación, la formulación de políticas, el análisis financiero, la formulación de estrategias y las comunicaciones.</w:t>
      </w:r>
    </w:p>
    <w:p w14:paraId="6E703AA4" w14:textId="31E7C512" w:rsidR="00C26217" w:rsidRPr="004107BD" w:rsidRDefault="00EF3E74" w:rsidP="00C46BD7">
      <w:pPr>
        <w:tabs>
          <w:tab w:val="clear" w:pos="1134"/>
        </w:tabs>
        <w:spacing w:before="240" w:after="240"/>
        <w:ind w:right="-170"/>
        <w:jc w:val="left"/>
        <w:rPr>
          <w:rFonts w:eastAsia="Calibri" w:cs="Calibri"/>
          <w:lang w:val="es-ES_tradnl"/>
        </w:rPr>
      </w:pPr>
      <w:ins w:id="336" w:author="Eduardo RICO VILAR" w:date="2023-06-15T15:40:00Z">
        <w:r>
          <w:rPr>
            <w:rFonts w:eastAsia="Calibri" w:cs="Calibri"/>
            <w:lang w:val="es-ES_tradnl"/>
          </w:rPr>
          <w:t xml:space="preserve">El </w:t>
        </w:r>
        <w:r>
          <w:rPr>
            <w:rFonts w:eastAsia="Calibri" w:cs="Times New Roman"/>
            <w:lang w:val="es-ES_tradnl"/>
          </w:rPr>
          <w:t>Marco de la OMM para el Desarrollo de Capacidad</w:t>
        </w:r>
        <w:r w:rsidRPr="004107BD">
          <w:rPr>
            <w:rFonts w:eastAsia="Calibri" w:cs="Calibri"/>
            <w:lang w:val="es-ES_tradnl"/>
          </w:rPr>
          <w:t xml:space="preserve"> </w:t>
        </w:r>
      </w:ins>
      <w:del w:id="337" w:author="Eduardo RICO VILAR" w:date="2023-06-15T15:40:00Z">
        <w:r w:rsidR="00A06964" w:rsidRPr="004107BD" w:rsidDel="00EF3E74">
          <w:rPr>
            <w:rFonts w:eastAsia="Calibri" w:cs="Calibri"/>
            <w:lang w:val="es-ES_tradnl"/>
          </w:rPr>
          <w:delText>La</w:delText>
        </w:r>
        <w:r w:rsidR="00C26217" w:rsidRPr="004107BD" w:rsidDel="00EF3E74">
          <w:rPr>
            <w:rFonts w:eastAsia="Calibri" w:cs="Calibri"/>
            <w:lang w:val="es-ES_tradnl"/>
          </w:rPr>
          <w:delText xml:space="preserve"> </w:delText>
        </w:r>
        <w:r w:rsidR="00C26217" w:rsidRPr="00CC7FCE" w:rsidDel="00EF3E74">
          <w:rPr>
            <w:rFonts w:eastAsia="Calibri" w:cs="Calibri"/>
            <w:lang w:val="es-ES_tradnl"/>
          </w:rPr>
          <w:delText xml:space="preserve">WCDS </w:delText>
        </w:r>
      </w:del>
      <w:r w:rsidR="008E6CB1" w:rsidRPr="00CC7FCE">
        <w:rPr>
          <w:rFonts w:eastAsia="Calibri" w:cs="Calibri"/>
          <w:lang w:val="es-ES_tradnl"/>
        </w:rPr>
        <w:t>retoma</w:t>
      </w:r>
      <w:r w:rsidR="00C26217" w:rsidRPr="004107BD">
        <w:rPr>
          <w:rFonts w:eastAsia="Calibri" w:cs="Calibri"/>
          <w:lang w:val="es-ES_tradnl"/>
        </w:rPr>
        <w:t xml:space="preserve"> estos niveles y tipos generales de capacidad </w:t>
      </w:r>
      <w:r w:rsidR="008E6CB1">
        <w:rPr>
          <w:rFonts w:eastAsia="Calibri" w:cs="Calibri"/>
          <w:lang w:val="es-ES_tradnl"/>
        </w:rPr>
        <w:t xml:space="preserve">y los integra en </w:t>
      </w:r>
      <w:r w:rsidR="00F4479F">
        <w:rPr>
          <w:rFonts w:eastAsia="Calibri" w:cs="Calibri"/>
          <w:lang w:val="es-ES_tradnl"/>
        </w:rPr>
        <w:t xml:space="preserve">las </w:t>
      </w:r>
      <w:r w:rsidR="003D413C">
        <w:rPr>
          <w:rFonts w:eastAsia="Calibri" w:cs="Calibri"/>
          <w:lang w:val="es-ES_tradnl"/>
        </w:rPr>
        <w:t xml:space="preserve">dimensiones </w:t>
      </w:r>
      <w:r w:rsidR="008E6CB1">
        <w:rPr>
          <w:rFonts w:eastAsia="Calibri" w:cs="Calibri"/>
          <w:lang w:val="es-ES_tradnl"/>
        </w:rPr>
        <w:t xml:space="preserve">de la OMM </w:t>
      </w:r>
      <w:r w:rsidR="003D413C">
        <w:rPr>
          <w:rFonts w:eastAsia="Calibri" w:cs="Calibri"/>
          <w:lang w:val="es-ES_tradnl"/>
        </w:rPr>
        <w:t>en materia de</w:t>
      </w:r>
      <w:r w:rsidR="00C26217" w:rsidRPr="004107BD">
        <w:rPr>
          <w:rFonts w:eastAsia="Calibri" w:cs="Calibri"/>
          <w:lang w:val="es-ES_tradnl"/>
        </w:rPr>
        <w:t xml:space="preserve"> capacidad.</w:t>
      </w:r>
    </w:p>
    <w:p w14:paraId="62868902" w14:textId="4AB75E58"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1: Capacidad institucional</w:t>
      </w:r>
    </w:p>
    <w:p w14:paraId="73F8D488" w14:textId="3D7BAEDA" w:rsidR="00C26217" w:rsidRPr="004107BD" w:rsidRDefault="00C26217" w:rsidP="00C46BD7">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El mandato, la organización y la responsabilidad operativa de los SMHN y </w:t>
      </w:r>
      <w:r w:rsidR="008E6CB1">
        <w:rPr>
          <w:rFonts w:cstheme="minorHAnsi"/>
          <w:lang w:val="es-ES_tradnl"/>
        </w:rPr>
        <w:t xml:space="preserve">de </w:t>
      </w:r>
      <w:r w:rsidRPr="004107BD">
        <w:rPr>
          <w:rFonts w:cstheme="minorHAnsi"/>
          <w:lang w:val="es-ES_tradnl"/>
        </w:rPr>
        <w:t xml:space="preserve">las instituciones </w:t>
      </w:r>
      <w:r w:rsidR="008E6CB1" w:rsidRPr="008E6CB1">
        <w:rPr>
          <w:rFonts w:cstheme="minorHAnsi"/>
          <w:lang w:val="es-ES_tradnl"/>
        </w:rPr>
        <w:t>afines forman parte de</w:t>
      </w:r>
      <w:r w:rsidRPr="008E6CB1">
        <w:rPr>
          <w:rFonts w:cstheme="minorHAnsi"/>
          <w:lang w:val="es-ES_tradnl"/>
        </w:rPr>
        <w:t xml:space="preserve"> un marco jurídico/institucional específico para cada país. Es de vital importancia que este marco jurídico/institucional proporcione un entorno propicio para </w:t>
      </w:r>
      <w:r w:rsidR="00F612F3" w:rsidRPr="008E6CB1">
        <w:rPr>
          <w:rFonts w:cstheme="minorHAnsi"/>
          <w:lang w:val="es-ES_tradnl"/>
        </w:rPr>
        <w:t>el cumplimiento satisfactorio</w:t>
      </w:r>
      <w:r w:rsidRPr="008E6CB1">
        <w:rPr>
          <w:rFonts w:cstheme="minorHAnsi"/>
          <w:lang w:val="es-ES_tradnl"/>
        </w:rPr>
        <w:t xml:space="preserve"> del mandato de </w:t>
      </w:r>
      <w:r w:rsidR="008E6CB1" w:rsidRPr="008E6CB1">
        <w:rPr>
          <w:rFonts w:cstheme="minorHAnsi"/>
          <w:lang w:val="es-ES_tradnl"/>
        </w:rPr>
        <w:t xml:space="preserve">los </w:t>
      </w:r>
      <w:r w:rsidRPr="008E6CB1">
        <w:rPr>
          <w:rFonts w:cstheme="minorHAnsi"/>
          <w:lang w:val="es-ES_tradnl"/>
        </w:rPr>
        <w:t xml:space="preserve">SMHN al </w:t>
      </w:r>
      <w:r w:rsidRPr="00CC13E6">
        <w:rPr>
          <w:rFonts w:cstheme="minorHAnsi"/>
          <w:lang w:val="es-ES_tradnl"/>
        </w:rPr>
        <w:t>servicio</w:t>
      </w:r>
      <w:r w:rsidRPr="008E6CB1">
        <w:rPr>
          <w:rFonts w:cstheme="minorHAnsi"/>
          <w:lang w:val="es-ES_tradnl"/>
        </w:rPr>
        <w:t xml:space="preserve"> de la sociedad, así como para la </w:t>
      </w:r>
      <w:r w:rsidR="008E6CB1" w:rsidRPr="008E6CB1">
        <w:rPr>
          <w:rFonts w:cstheme="minorHAnsi"/>
          <w:lang w:val="es-ES_tradnl"/>
        </w:rPr>
        <w:t xml:space="preserve">realización </w:t>
      </w:r>
      <w:r w:rsidRPr="008E6CB1">
        <w:rPr>
          <w:rFonts w:cstheme="minorHAnsi"/>
          <w:lang w:val="es-ES_tradnl"/>
        </w:rPr>
        <w:t xml:space="preserve">satisfactoria y </w:t>
      </w:r>
      <w:r w:rsidR="008E6CB1" w:rsidRPr="008E6CB1">
        <w:rPr>
          <w:rFonts w:cstheme="minorHAnsi"/>
          <w:lang w:val="es-ES_tradnl"/>
        </w:rPr>
        <w:t>la</w:t>
      </w:r>
      <w:r w:rsidR="008E6CB1">
        <w:rPr>
          <w:rFonts w:cstheme="minorHAnsi"/>
          <w:lang w:val="es-ES_tradnl"/>
        </w:rPr>
        <w:t xml:space="preserve"> sostenibilidad de las </w:t>
      </w:r>
      <w:r w:rsidR="008E6CB1" w:rsidRPr="00E44420">
        <w:rPr>
          <w:rFonts w:cstheme="minorHAnsi"/>
          <w:lang w:val="es-ES_tradnl"/>
        </w:rPr>
        <w:t>actividades</w:t>
      </w:r>
      <w:r w:rsidRPr="00E44420">
        <w:rPr>
          <w:rFonts w:cstheme="minorHAnsi"/>
          <w:lang w:val="es-ES_tradnl"/>
        </w:rPr>
        <w:t xml:space="preserve"> de desarrollo de capacidad. Por lo tanto, en la planificación y </w:t>
      </w:r>
      <w:r w:rsidR="00736F4A" w:rsidRPr="00E44420">
        <w:rPr>
          <w:rFonts w:cstheme="minorHAnsi"/>
          <w:lang w:val="es-ES_tradnl"/>
        </w:rPr>
        <w:t>la formulación</w:t>
      </w:r>
      <w:r w:rsidRPr="00E44420">
        <w:rPr>
          <w:rFonts w:cstheme="minorHAnsi"/>
          <w:lang w:val="es-ES_tradnl"/>
        </w:rPr>
        <w:t xml:space="preserve"> de cualquier </w:t>
      </w:r>
      <w:r w:rsidR="00E44420" w:rsidRPr="00E44420">
        <w:rPr>
          <w:rFonts w:cstheme="minorHAnsi"/>
          <w:lang w:val="es-ES_tradnl"/>
        </w:rPr>
        <w:t xml:space="preserve">actividad </w:t>
      </w:r>
      <w:r w:rsidRPr="00E44420">
        <w:rPr>
          <w:rFonts w:cstheme="minorHAnsi"/>
          <w:lang w:val="es-ES_tradnl"/>
        </w:rPr>
        <w:t xml:space="preserve">de desarrollo de capacidad, un análisis de </w:t>
      </w:r>
      <w:r w:rsidR="009332CF" w:rsidRPr="00E44420">
        <w:rPr>
          <w:rFonts w:cstheme="minorHAnsi"/>
          <w:lang w:val="es-ES_tradnl"/>
        </w:rPr>
        <w:t xml:space="preserve">las </w:t>
      </w:r>
      <w:r w:rsidRPr="00E44420">
        <w:rPr>
          <w:rFonts w:cstheme="minorHAnsi"/>
          <w:lang w:val="es-ES_tradnl"/>
        </w:rPr>
        <w:t>deficiencias institucional</w:t>
      </w:r>
      <w:r w:rsidR="00E44420" w:rsidRPr="00E44420">
        <w:rPr>
          <w:rFonts w:cstheme="minorHAnsi"/>
          <w:lang w:val="es-ES_tradnl"/>
        </w:rPr>
        <w:t>es</w:t>
      </w:r>
      <w:r w:rsidRPr="00E44420">
        <w:rPr>
          <w:rFonts w:cstheme="minorHAnsi"/>
          <w:lang w:val="es-ES_tradnl"/>
        </w:rPr>
        <w:t xml:space="preserve"> debe preceder a las etapas tecnológicas. </w:t>
      </w:r>
      <w:r w:rsidR="00F612F3" w:rsidRPr="00E44420">
        <w:rPr>
          <w:rFonts w:cstheme="minorHAnsi"/>
          <w:lang w:val="es-ES_tradnl"/>
        </w:rPr>
        <w:t xml:space="preserve">Una </w:t>
      </w:r>
      <w:r w:rsidRPr="00E44420">
        <w:rPr>
          <w:rFonts w:cstheme="minorHAnsi"/>
          <w:lang w:val="es-ES_tradnl"/>
        </w:rPr>
        <w:t xml:space="preserve">capacidad institucional adecuada es </w:t>
      </w:r>
      <w:r w:rsidR="00F612F3">
        <w:rPr>
          <w:rFonts w:cstheme="minorHAnsi"/>
          <w:lang w:val="es-ES_tradnl"/>
        </w:rPr>
        <w:t>imprescindible</w:t>
      </w:r>
      <w:r w:rsidRPr="004107BD">
        <w:rPr>
          <w:rFonts w:cstheme="minorHAnsi"/>
          <w:lang w:val="es-ES_tradnl"/>
        </w:rPr>
        <w:t xml:space="preserve"> para garantizar que las inversiones significativas en tecnología/ciencia y la capacidad de servicio aporten </w:t>
      </w:r>
      <w:r w:rsidR="00F612F3">
        <w:rPr>
          <w:rFonts w:cstheme="minorHAnsi"/>
          <w:lang w:val="es-ES_tradnl"/>
        </w:rPr>
        <w:t xml:space="preserve">los </w:t>
      </w:r>
      <w:r w:rsidRPr="004107BD">
        <w:rPr>
          <w:rFonts w:cstheme="minorHAnsi"/>
          <w:lang w:val="es-ES_tradnl"/>
        </w:rPr>
        <w:t xml:space="preserve">beneficios esperados y se garantice el funcionamiento a largo plazo de la infraestructura modernizada. La función de </w:t>
      </w:r>
      <w:r w:rsidR="007F26F2">
        <w:rPr>
          <w:rFonts w:cstheme="minorHAnsi"/>
          <w:lang w:val="es-ES_tradnl"/>
        </w:rPr>
        <w:t>los directivos</w:t>
      </w:r>
      <w:r w:rsidRPr="004107BD">
        <w:rPr>
          <w:rFonts w:cstheme="minorHAnsi"/>
          <w:lang w:val="es-ES_tradnl"/>
        </w:rPr>
        <w:t xml:space="preserve"> de los SMHN, </w:t>
      </w:r>
      <w:r w:rsidR="00F612F3">
        <w:rPr>
          <w:rFonts w:cstheme="minorHAnsi"/>
          <w:lang w:val="es-ES_tradnl"/>
        </w:rPr>
        <w:t>que trabaja</w:t>
      </w:r>
      <w:r w:rsidR="007F26F2">
        <w:rPr>
          <w:rFonts w:cstheme="minorHAnsi"/>
          <w:lang w:val="es-ES_tradnl"/>
        </w:rPr>
        <w:t>n</w:t>
      </w:r>
      <w:r w:rsidRPr="004107BD">
        <w:rPr>
          <w:rFonts w:cstheme="minorHAnsi"/>
          <w:lang w:val="es-ES_tradnl"/>
        </w:rPr>
        <w:t xml:space="preserve"> con las entidades gubernamentales </w:t>
      </w:r>
      <w:r w:rsidR="007F26F2" w:rsidRPr="007F26F2">
        <w:rPr>
          <w:rFonts w:cstheme="minorHAnsi"/>
          <w:lang w:val="es-ES_tradnl"/>
        </w:rPr>
        <w:t xml:space="preserve">competentes </w:t>
      </w:r>
      <w:r w:rsidRPr="007F26F2">
        <w:rPr>
          <w:rFonts w:cstheme="minorHAnsi"/>
          <w:lang w:val="es-ES_tradnl"/>
        </w:rPr>
        <w:t xml:space="preserve">en el desarrollo de </w:t>
      </w:r>
      <w:r w:rsidR="007F26F2" w:rsidRPr="00D33746">
        <w:rPr>
          <w:rFonts w:cstheme="minorHAnsi"/>
          <w:lang w:val="es-ES_tradnl"/>
        </w:rPr>
        <w:t xml:space="preserve">la </w:t>
      </w:r>
      <w:r w:rsidR="00F612F3" w:rsidRPr="00D33746">
        <w:rPr>
          <w:rFonts w:cstheme="minorHAnsi"/>
          <w:lang w:val="es-ES_tradnl"/>
        </w:rPr>
        <w:t xml:space="preserve">capacidad </w:t>
      </w:r>
      <w:r w:rsidRPr="00D33746">
        <w:rPr>
          <w:rFonts w:cstheme="minorHAnsi"/>
          <w:lang w:val="es-ES_tradnl"/>
        </w:rPr>
        <w:t>institucional</w:t>
      </w:r>
      <w:r w:rsidRPr="007F26F2">
        <w:rPr>
          <w:rFonts w:cstheme="minorHAnsi"/>
          <w:lang w:val="es-ES_tradnl"/>
        </w:rPr>
        <w:t xml:space="preserve"> reviste </w:t>
      </w:r>
      <w:r w:rsidR="007F26F2" w:rsidRPr="007F26F2">
        <w:rPr>
          <w:rFonts w:cstheme="minorHAnsi"/>
          <w:lang w:val="es-ES_tradnl"/>
        </w:rPr>
        <w:t xml:space="preserve">gran </w:t>
      </w:r>
      <w:r w:rsidRPr="007F26F2">
        <w:rPr>
          <w:rFonts w:cstheme="minorHAnsi"/>
          <w:lang w:val="es-ES_tradnl"/>
        </w:rPr>
        <w:t xml:space="preserve">importancia. </w:t>
      </w:r>
      <w:r w:rsidR="00092631" w:rsidRPr="007F26F2">
        <w:rPr>
          <w:rFonts w:cstheme="minorHAnsi"/>
          <w:lang w:val="es-ES_tradnl"/>
        </w:rPr>
        <w:t xml:space="preserve">Así pues, deben preverse acciones de </w:t>
      </w:r>
      <w:r w:rsidR="00F612F3" w:rsidRPr="007F26F2">
        <w:rPr>
          <w:rFonts w:cstheme="minorHAnsi"/>
          <w:lang w:val="es-ES_tradnl"/>
        </w:rPr>
        <w:t>enseñanza</w:t>
      </w:r>
      <w:r w:rsidR="00F612F3">
        <w:rPr>
          <w:rFonts w:cstheme="minorHAnsi"/>
          <w:lang w:val="es-ES_tradnl"/>
        </w:rPr>
        <w:t xml:space="preserve"> y formación profesional</w:t>
      </w:r>
      <w:r w:rsidR="00092631" w:rsidRPr="004107BD">
        <w:rPr>
          <w:rFonts w:cstheme="minorHAnsi"/>
          <w:lang w:val="es-ES_tradnl"/>
        </w:rPr>
        <w:t xml:space="preserve"> para desarrollar </w:t>
      </w:r>
      <w:r w:rsidR="00092631" w:rsidRPr="00BC235D">
        <w:rPr>
          <w:rFonts w:cstheme="minorHAnsi"/>
          <w:lang w:val="es-ES_tradnl"/>
        </w:rPr>
        <w:t>las capacidades y competencias necesarias</w:t>
      </w:r>
      <w:r w:rsidR="00092631" w:rsidRPr="004107BD">
        <w:rPr>
          <w:rFonts w:cstheme="minorHAnsi"/>
          <w:lang w:val="es-ES_tradnl"/>
        </w:rPr>
        <w:t xml:space="preserve"> en materia de liderazgo, visión y gestión del cambio</w:t>
      </w:r>
      <w:r w:rsidRPr="004107BD">
        <w:rPr>
          <w:rFonts w:eastAsia="Times New Roman" w:cstheme="minorHAnsi"/>
          <w:vertAlign w:val="superscript"/>
          <w:lang w:val="es-ES_tradnl"/>
        </w:rPr>
        <w:footnoteReference w:id="4"/>
      </w:r>
      <w:r w:rsidRPr="004107BD">
        <w:rPr>
          <w:rFonts w:cstheme="minorHAnsi"/>
          <w:lang w:val="es-ES_tradnl"/>
        </w:rPr>
        <w:t>.</w:t>
      </w:r>
    </w:p>
    <w:p w14:paraId="58EECA75" w14:textId="6965D377" w:rsidR="00C26217" w:rsidRPr="006C1DFF" w:rsidRDefault="007F26F2" w:rsidP="00C46BD7">
      <w:pPr>
        <w:tabs>
          <w:tab w:val="clear" w:pos="1134"/>
        </w:tabs>
        <w:spacing w:before="240" w:after="240"/>
        <w:ind w:right="-170"/>
        <w:jc w:val="left"/>
        <w:rPr>
          <w:rFonts w:eastAsia="Times New Roman" w:cstheme="minorHAnsi"/>
          <w:color w:val="4472C4"/>
          <w:lang w:val="es-ES_tradnl"/>
        </w:rPr>
      </w:pPr>
      <w:r w:rsidRPr="003D413C">
        <w:rPr>
          <w:rFonts w:eastAsia="Times New Roman" w:cstheme="minorHAnsi"/>
          <w:b/>
          <w:bCs/>
          <w:color w:val="4472C4"/>
          <w:lang w:val="es-ES_tradnl"/>
        </w:rPr>
        <w:t xml:space="preserve">Principales ámbitos de actuación en </w:t>
      </w:r>
      <w:r w:rsidR="00CC7FCE" w:rsidRPr="003D413C">
        <w:rPr>
          <w:rFonts w:eastAsia="Times New Roman" w:cstheme="minorHAnsi"/>
          <w:b/>
          <w:bCs/>
          <w:color w:val="4472C4"/>
          <w:lang w:val="es-ES_tradnl"/>
        </w:rPr>
        <w:t>materia de</w:t>
      </w:r>
      <w:r w:rsidR="001F2D84" w:rsidRPr="003D413C">
        <w:rPr>
          <w:rFonts w:eastAsia="Times New Roman" w:cstheme="minorHAnsi"/>
          <w:b/>
          <w:bCs/>
          <w:color w:val="4472C4"/>
          <w:lang w:val="es-ES_tradnl"/>
        </w:rPr>
        <w:t xml:space="preserve"> desarrollo de la capacidad institucional</w:t>
      </w:r>
      <w:r w:rsidR="00C26217" w:rsidRPr="003D413C">
        <w:rPr>
          <w:rFonts w:cstheme="minorHAnsi"/>
          <w:color w:val="4472C4"/>
          <w:lang w:val="es-ES_tradnl"/>
        </w:rPr>
        <w:t xml:space="preserve">: </w:t>
      </w:r>
      <w:r w:rsidR="001F2D84" w:rsidRPr="003D413C">
        <w:rPr>
          <w:rFonts w:eastAsia="Times New Roman" w:cstheme="minorHAnsi"/>
          <w:color w:val="4472C4"/>
          <w:lang w:val="es-ES_tradnl"/>
        </w:rPr>
        <w:t xml:space="preserve">la capacidad de los SMHN </w:t>
      </w:r>
      <w:r w:rsidR="00526DE5" w:rsidRPr="003D413C">
        <w:rPr>
          <w:rFonts w:eastAsia="Times New Roman" w:cstheme="minorHAnsi"/>
          <w:color w:val="4472C4"/>
          <w:lang w:val="es-ES_tradnl"/>
        </w:rPr>
        <w:t>para</w:t>
      </w:r>
      <w:r w:rsidR="00526DE5" w:rsidRPr="006C1DFF">
        <w:rPr>
          <w:rFonts w:eastAsia="Times New Roman" w:cstheme="minorHAnsi"/>
          <w:color w:val="4472C4"/>
          <w:lang w:val="es-ES_tradnl"/>
        </w:rPr>
        <w:t xml:space="preserve"> </w:t>
      </w:r>
      <w:r w:rsidR="001F2D84" w:rsidRPr="006C1DFF">
        <w:rPr>
          <w:rFonts w:eastAsia="Times New Roman" w:cstheme="minorHAnsi"/>
          <w:color w:val="4472C4"/>
          <w:lang w:val="es-ES_tradnl"/>
        </w:rPr>
        <w:t>a</w:t>
      </w:r>
      <w:r w:rsidR="001F2D84" w:rsidRPr="00C8110F">
        <w:rPr>
          <w:rFonts w:eastAsia="Times New Roman" w:cstheme="minorHAnsi"/>
          <w:color w:val="4472C4"/>
          <w:lang w:val="es-ES_tradnl"/>
        </w:rPr>
        <w:t xml:space="preserve">) </w:t>
      </w:r>
      <w:r w:rsidR="001F2D84" w:rsidRPr="00CC13E6">
        <w:rPr>
          <w:rFonts w:eastAsia="Times New Roman" w:cstheme="minorHAnsi"/>
          <w:color w:val="4472C4"/>
          <w:lang w:val="es-ES_tradnl"/>
        </w:rPr>
        <w:t>formular</w:t>
      </w:r>
      <w:r w:rsidR="001F2D84" w:rsidRPr="00C8110F">
        <w:rPr>
          <w:rFonts w:eastAsia="Times New Roman" w:cstheme="minorHAnsi"/>
          <w:color w:val="4472C4"/>
          <w:lang w:val="es-ES_tradnl"/>
        </w:rPr>
        <w:t xml:space="preserve"> sus</w:t>
      </w:r>
      <w:r w:rsidR="001F2D84" w:rsidRPr="006C1DFF">
        <w:rPr>
          <w:rFonts w:eastAsia="Times New Roman" w:cstheme="minorHAnsi"/>
          <w:color w:val="4472C4"/>
          <w:lang w:val="es-ES_tradnl"/>
        </w:rPr>
        <w:t xml:space="preserve"> mandatos, crear su estructura de </w:t>
      </w:r>
      <w:r w:rsidR="001F2D84" w:rsidRPr="00526DE5">
        <w:rPr>
          <w:rFonts w:eastAsia="Times New Roman" w:cstheme="minorHAnsi"/>
          <w:color w:val="4472C4"/>
          <w:lang w:val="es-ES_tradnl"/>
        </w:rPr>
        <w:t xml:space="preserve">gestión </w:t>
      </w:r>
      <w:r w:rsidR="00526DE5" w:rsidRPr="00526DE5">
        <w:rPr>
          <w:rFonts w:eastAsia="Times New Roman" w:cstheme="minorHAnsi"/>
          <w:color w:val="4472C4"/>
          <w:lang w:val="es-ES_tradnl"/>
        </w:rPr>
        <w:t>y definir</w:t>
      </w:r>
      <w:r w:rsidR="00526DE5">
        <w:rPr>
          <w:rFonts w:eastAsia="Times New Roman" w:cstheme="minorHAnsi"/>
          <w:color w:val="4472C4"/>
          <w:lang w:val="es-ES_tradnl"/>
        </w:rPr>
        <w:t xml:space="preserve"> orientaciones de política</w:t>
      </w:r>
      <w:r w:rsidR="00C26217" w:rsidRPr="006C1DFF">
        <w:rPr>
          <w:rFonts w:eastAsia="Times New Roman" w:cstheme="minorHAnsi"/>
          <w:color w:val="4472C4"/>
          <w:lang w:val="es-ES_tradnl"/>
        </w:rPr>
        <w:t>; b) elaborar una estrategia</w:t>
      </w:r>
      <w:r w:rsidR="00526DE5">
        <w:rPr>
          <w:rFonts w:eastAsia="Times New Roman" w:cstheme="minorHAnsi"/>
          <w:color w:val="4472C4"/>
          <w:lang w:val="es-ES_tradnl"/>
        </w:rPr>
        <w:t xml:space="preserve"> </w:t>
      </w:r>
      <w:r w:rsidR="00526DE5" w:rsidRPr="00526DE5">
        <w:rPr>
          <w:rFonts w:eastAsia="Times New Roman" w:cstheme="minorHAnsi"/>
          <w:color w:val="4472C4"/>
          <w:lang w:val="es-ES_tradnl"/>
        </w:rPr>
        <w:t xml:space="preserve">y </w:t>
      </w:r>
      <w:r w:rsidR="00C26217" w:rsidRPr="00526DE5">
        <w:rPr>
          <w:rFonts w:eastAsia="Times New Roman" w:cstheme="minorHAnsi"/>
          <w:color w:val="4472C4"/>
          <w:lang w:val="es-ES_tradnl"/>
        </w:rPr>
        <w:t>un plan de acción</w:t>
      </w:r>
      <w:r w:rsidR="00526DE5" w:rsidRPr="00526DE5">
        <w:rPr>
          <w:rFonts w:eastAsia="Times New Roman" w:cstheme="minorHAnsi"/>
          <w:color w:val="4472C4"/>
          <w:lang w:val="es-ES_tradnl"/>
        </w:rPr>
        <w:t xml:space="preserve"> basado en esta,</w:t>
      </w:r>
      <w:r w:rsidR="00C26217" w:rsidRPr="00526DE5">
        <w:rPr>
          <w:rFonts w:eastAsia="Times New Roman" w:cstheme="minorHAnsi"/>
          <w:color w:val="4472C4"/>
          <w:lang w:val="es-ES_tradnl"/>
        </w:rPr>
        <w:t xml:space="preserve"> y </w:t>
      </w:r>
      <w:r w:rsidR="00526DE5" w:rsidRPr="00526DE5">
        <w:rPr>
          <w:rFonts w:eastAsia="Times New Roman" w:cstheme="minorHAnsi"/>
          <w:color w:val="4472C4"/>
          <w:lang w:val="es-ES_tradnl"/>
        </w:rPr>
        <w:t xml:space="preserve">establecer </w:t>
      </w:r>
      <w:r w:rsidR="00C26217" w:rsidRPr="00526DE5">
        <w:rPr>
          <w:rFonts w:eastAsia="Times New Roman" w:cstheme="minorHAnsi"/>
          <w:color w:val="4472C4"/>
          <w:lang w:val="es-ES_tradnl"/>
        </w:rPr>
        <w:t xml:space="preserve">un presupuesto; c) </w:t>
      </w:r>
      <w:r w:rsidR="00526DE5" w:rsidRPr="00526DE5">
        <w:rPr>
          <w:rFonts w:eastAsia="Times New Roman" w:cstheme="minorHAnsi"/>
          <w:color w:val="4472C4"/>
          <w:lang w:val="es-ES_tradnl"/>
        </w:rPr>
        <w:t>entablar un diálogo</w:t>
      </w:r>
      <w:r w:rsidR="00C26217" w:rsidRPr="00526DE5">
        <w:rPr>
          <w:rFonts w:eastAsia="Times New Roman" w:cstheme="minorHAnsi"/>
          <w:color w:val="4472C4"/>
          <w:lang w:val="es-ES_tradnl"/>
        </w:rPr>
        <w:t xml:space="preserve"> con las partes interesadas para </w:t>
      </w:r>
      <w:r w:rsidR="00526DE5" w:rsidRPr="00526DE5">
        <w:rPr>
          <w:rFonts w:eastAsia="Times New Roman" w:cstheme="minorHAnsi"/>
          <w:color w:val="4472C4"/>
          <w:lang w:val="es-ES_tradnl"/>
        </w:rPr>
        <w:lastRenderedPageBreak/>
        <w:t xml:space="preserve">alcanzar un consenso sobre </w:t>
      </w:r>
      <w:r w:rsidR="00C26217" w:rsidRPr="00526DE5">
        <w:rPr>
          <w:rFonts w:eastAsia="Times New Roman" w:cstheme="minorHAnsi"/>
          <w:color w:val="4472C4"/>
          <w:lang w:val="es-ES_tradnl"/>
        </w:rPr>
        <w:t xml:space="preserve">las cuestiones </w:t>
      </w:r>
      <w:r w:rsidR="00526DE5" w:rsidRPr="00526DE5">
        <w:rPr>
          <w:rFonts w:eastAsia="Times New Roman" w:cstheme="minorHAnsi"/>
          <w:color w:val="4472C4"/>
          <w:lang w:val="es-ES_tradnl"/>
        </w:rPr>
        <w:t xml:space="preserve">relativas al </w:t>
      </w:r>
      <w:r w:rsidR="00C26217" w:rsidRPr="00526DE5">
        <w:rPr>
          <w:rFonts w:eastAsia="Times New Roman" w:cstheme="minorHAnsi"/>
          <w:color w:val="4472C4"/>
          <w:lang w:val="es-ES_tradnl"/>
        </w:rPr>
        <w:t xml:space="preserve">desarrollo de capacidad y las políticas, </w:t>
      </w:r>
      <w:r w:rsidR="00526DE5" w:rsidRPr="00526DE5">
        <w:rPr>
          <w:rFonts w:eastAsia="Times New Roman" w:cstheme="minorHAnsi"/>
          <w:color w:val="4472C4"/>
          <w:lang w:val="es-ES_tradnl"/>
        </w:rPr>
        <w:t xml:space="preserve">las normas </w:t>
      </w:r>
      <w:r w:rsidR="00C26217" w:rsidRPr="00526DE5">
        <w:rPr>
          <w:rFonts w:eastAsia="Times New Roman" w:cstheme="minorHAnsi"/>
          <w:color w:val="4472C4"/>
          <w:lang w:val="es-ES_tradnl"/>
        </w:rPr>
        <w:t xml:space="preserve">y </w:t>
      </w:r>
      <w:r w:rsidR="00526DE5" w:rsidRPr="00526DE5">
        <w:rPr>
          <w:rFonts w:eastAsia="Times New Roman" w:cstheme="minorHAnsi"/>
          <w:color w:val="4472C4"/>
          <w:lang w:val="es-ES_tradnl"/>
        </w:rPr>
        <w:t xml:space="preserve">las </w:t>
      </w:r>
      <w:r w:rsidR="00C26217" w:rsidRPr="00526DE5">
        <w:rPr>
          <w:rFonts w:eastAsia="Times New Roman" w:cstheme="minorHAnsi"/>
          <w:color w:val="4472C4"/>
          <w:lang w:val="es-ES_tradnl"/>
        </w:rPr>
        <w:t xml:space="preserve">leyes </w:t>
      </w:r>
      <w:r w:rsidR="00526DE5" w:rsidRPr="00526DE5">
        <w:rPr>
          <w:rFonts w:eastAsia="Times New Roman" w:cstheme="minorHAnsi"/>
          <w:color w:val="4472C4"/>
          <w:lang w:val="es-ES_tradnl"/>
        </w:rPr>
        <w:t>necesarias para prestar</w:t>
      </w:r>
      <w:r w:rsidR="009332CF" w:rsidRPr="00526DE5">
        <w:rPr>
          <w:rFonts w:eastAsia="Times New Roman" w:cstheme="minorHAnsi"/>
          <w:color w:val="4472C4"/>
          <w:lang w:val="es-ES_tradnl"/>
        </w:rPr>
        <w:t xml:space="preserve"> </w:t>
      </w:r>
      <w:r w:rsidR="00C26217" w:rsidRPr="00526DE5">
        <w:rPr>
          <w:rFonts w:eastAsia="Times New Roman" w:cstheme="minorHAnsi"/>
          <w:color w:val="4472C4"/>
          <w:lang w:val="es-ES_tradnl"/>
        </w:rPr>
        <w:t>servicios</w:t>
      </w:r>
      <w:r w:rsidR="00526DE5" w:rsidRPr="00526DE5">
        <w:rPr>
          <w:rFonts w:eastAsia="Times New Roman" w:cstheme="minorHAnsi"/>
          <w:color w:val="4472C4"/>
          <w:lang w:val="es-ES_tradnl"/>
        </w:rPr>
        <w:t xml:space="preserve"> de forma eficaz.</w:t>
      </w:r>
      <w:r w:rsidR="00C26217" w:rsidRPr="00526DE5">
        <w:rPr>
          <w:rFonts w:eastAsia="Times New Roman" w:cstheme="minorHAnsi"/>
          <w:color w:val="4472C4"/>
          <w:lang w:val="es-ES_tradnl"/>
        </w:rPr>
        <w:t>.</w:t>
      </w:r>
    </w:p>
    <w:p w14:paraId="5BD9C05F" w14:textId="6C6C6E3E"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2: Capacidad tecnológica</w:t>
      </w:r>
    </w:p>
    <w:p w14:paraId="5D0A8405" w14:textId="2453825A" w:rsidR="00572002" w:rsidRPr="004107BD" w:rsidRDefault="00C26217" w:rsidP="00052D80">
      <w:pPr>
        <w:tabs>
          <w:tab w:val="clear" w:pos="1134"/>
        </w:tabs>
        <w:spacing w:before="240" w:after="240"/>
        <w:ind w:right="-170"/>
        <w:jc w:val="left"/>
        <w:rPr>
          <w:rFonts w:cstheme="minorHAnsi"/>
          <w:lang w:val="es-ES_tradnl"/>
        </w:rPr>
      </w:pPr>
      <w:r w:rsidRPr="004107BD">
        <w:rPr>
          <w:rFonts w:cstheme="minorHAnsi"/>
          <w:lang w:val="es-ES_tradnl"/>
        </w:rPr>
        <w:t xml:space="preserve">En cualquier país, independientemente de su nivel actual de </w:t>
      </w:r>
      <w:r w:rsidRPr="00685FB4">
        <w:rPr>
          <w:rFonts w:cstheme="minorHAnsi"/>
          <w:lang w:val="es-ES_tradnl"/>
        </w:rPr>
        <w:t xml:space="preserve">desarrollo, </w:t>
      </w:r>
      <w:r w:rsidR="00685FB4" w:rsidRPr="00685FB4">
        <w:rPr>
          <w:rFonts w:cstheme="minorHAnsi"/>
          <w:lang w:val="es-ES_tradnl"/>
        </w:rPr>
        <w:t>las actividades realizadas en el marco</w:t>
      </w:r>
      <w:r w:rsidRPr="00685FB4">
        <w:rPr>
          <w:rFonts w:cstheme="minorHAnsi"/>
          <w:lang w:val="es-ES_tradnl"/>
        </w:rPr>
        <w:t xml:space="preserve"> de la cadena de valor de los servicios meteorológicos, climáticos, hidrológicos y medioambientales </w:t>
      </w:r>
      <w:r w:rsidR="00685FB4" w:rsidRPr="00685FB4">
        <w:rPr>
          <w:rFonts w:cstheme="minorHAnsi"/>
          <w:lang w:val="es-ES_tradnl"/>
        </w:rPr>
        <w:t>necesitan</w:t>
      </w:r>
      <w:r w:rsidRPr="00685FB4">
        <w:rPr>
          <w:rFonts w:cstheme="minorHAnsi"/>
          <w:lang w:val="es-ES_tradnl"/>
        </w:rPr>
        <w:t xml:space="preserve"> </w:t>
      </w:r>
      <w:r w:rsidR="00685FB4" w:rsidRPr="00685FB4">
        <w:rPr>
          <w:rFonts w:cstheme="minorHAnsi"/>
          <w:lang w:val="es-ES_tradnl"/>
        </w:rPr>
        <w:t xml:space="preserve">una aportación considerable de </w:t>
      </w:r>
      <w:r w:rsidRPr="00685FB4">
        <w:rPr>
          <w:rFonts w:cstheme="minorHAnsi"/>
          <w:lang w:val="es-ES_tradnl"/>
        </w:rPr>
        <w:t xml:space="preserve">conocimientos y </w:t>
      </w:r>
      <w:r w:rsidR="00685FB4" w:rsidRPr="00685FB4">
        <w:rPr>
          <w:rFonts w:cstheme="minorHAnsi"/>
          <w:lang w:val="es-ES_tradnl"/>
        </w:rPr>
        <w:t xml:space="preserve">de </w:t>
      </w:r>
      <w:r w:rsidRPr="00685FB4">
        <w:rPr>
          <w:rFonts w:cstheme="minorHAnsi"/>
          <w:lang w:val="es-ES_tradnl"/>
        </w:rPr>
        <w:t xml:space="preserve">tecnología. </w:t>
      </w:r>
      <w:r w:rsidR="00685FB4" w:rsidRPr="00685FB4">
        <w:rPr>
          <w:rFonts w:cstheme="minorHAnsi"/>
          <w:lang w:val="es-ES_tradnl"/>
        </w:rPr>
        <w:t>Se apoyan en</w:t>
      </w:r>
      <w:r w:rsidRPr="00685FB4">
        <w:rPr>
          <w:rFonts w:cstheme="minorHAnsi"/>
          <w:lang w:val="es-ES_tradnl"/>
        </w:rPr>
        <w:t xml:space="preserve"> </w:t>
      </w:r>
      <w:r w:rsidR="00685FB4" w:rsidRPr="00685FB4">
        <w:rPr>
          <w:rFonts w:cstheme="minorHAnsi"/>
          <w:lang w:val="es-ES_tradnl"/>
        </w:rPr>
        <w:t>importantes infraestructuras</w:t>
      </w:r>
      <w:r w:rsidRPr="00685FB4">
        <w:rPr>
          <w:rFonts w:cstheme="minorHAnsi"/>
          <w:lang w:val="es-ES_tradnl"/>
        </w:rPr>
        <w:t xml:space="preserve"> </w:t>
      </w:r>
      <w:r w:rsidR="00863E5D" w:rsidRPr="00685FB4">
        <w:rPr>
          <w:rFonts w:cstheme="minorHAnsi"/>
          <w:lang w:val="es-ES_tradnl"/>
        </w:rPr>
        <w:t>“</w:t>
      </w:r>
      <w:r w:rsidR="00E80D0F" w:rsidRPr="00685FB4">
        <w:rPr>
          <w:rFonts w:cstheme="minorHAnsi"/>
          <w:lang w:val="es-ES_tradnl"/>
        </w:rPr>
        <w:t>material</w:t>
      </w:r>
      <w:r w:rsidR="00685FB4" w:rsidRPr="00685FB4">
        <w:rPr>
          <w:rFonts w:cstheme="minorHAnsi"/>
          <w:lang w:val="es-ES_tradnl"/>
        </w:rPr>
        <w:t>es</w:t>
      </w:r>
      <w:r w:rsidR="00863E5D" w:rsidRPr="00685FB4">
        <w:rPr>
          <w:rFonts w:cstheme="minorHAnsi"/>
          <w:lang w:val="es-ES_tradnl"/>
        </w:rPr>
        <w:t>”</w:t>
      </w:r>
      <w:r w:rsidRPr="00685FB4">
        <w:rPr>
          <w:rFonts w:eastAsia="Times New Roman" w:cstheme="minorHAnsi"/>
          <w:vertAlign w:val="superscript"/>
          <w:lang w:val="es-ES_tradnl"/>
        </w:rPr>
        <w:footnoteReference w:id="5"/>
      </w:r>
      <w:r w:rsidR="009F7EE8" w:rsidRPr="00685FB4">
        <w:rPr>
          <w:rFonts w:cstheme="minorHAnsi"/>
          <w:lang w:val="es-ES_tradnl"/>
        </w:rPr>
        <w:t xml:space="preserve">, </w:t>
      </w:r>
      <w:r w:rsidRPr="00685FB4">
        <w:rPr>
          <w:rFonts w:cstheme="minorHAnsi"/>
          <w:lang w:val="es-ES_tradnl"/>
        </w:rPr>
        <w:t xml:space="preserve">que en la mayoría de los países </w:t>
      </w:r>
      <w:r w:rsidR="00685FB4" w:rsidRPr="00685FB4">
        <w:rPr>
          <w:rFonts w:cstheme="minorHAnsi"/>
          <w:lang w:val="es-ES_tradnl"/>
        </w:rPr>
        <w:t>son</w:t>
      </w:r>
      <w:r w:rsidRPr="00685FB4">
        <w:rPr>
          <w:rFonts w:cstheme="minorHAnsi"/>
          <w:lang w:val="es-ES_tradnl"/>
        </w:rPr>
        <w:t xml:space="preserve"> </w:t>
      </w:r>
      <w:r w:rsidRPr="00D33746">
        <w:rPr>
          <w:rFonts w:cstheme="minorHAnsi"/>
          <w:lang w:val="es-ES_tradnl"/>
        </w:rPr>
        <w:t xml:space="preserve">propiedad y </w:t>
      </w:r>
      <w:r w:rsidR="00685FB4" w:rsidRPr="00685FB4">
        <w:rPr>
          <w:rFonts w:cstheme="minorHAnsi"/>
          <w:lang w:val="es-ES_tradnl"/>
        </w:rPr>
        <w:t xml:space="preserve">están gestionadas </w:t>
      </w:r>
      <w:r w:rsidRPr="00685FB4">
        <w:rPr>
          <w:rFonts w:cstheme="minorHAnsi"/>
          <w:lang w:val="es-ES_tradnl"/>
        </w:rPr>
        <w:t xml:space="preserve">por SMHN </w:t>
      </w:r>
      <w:r w:rsidR="00685FB4" w:rsidRPr="00685FB4">
        <w:rPr>
          <w:rFonts w:cstheme="minorHAnsi"/>
          <w:lang w:val="es-ES_tradnl"/>
        </w:rPr>
        <w:t>financiados con</w:t>
      </w:r>
      <w:r w:rsidRPr="00685FB4">
        <w:rPr>
          <w:rFonts w:cstheme="minorHAnsi"/>
          <w:lang w:val="es-ES_tradnl"/>
        </w:rPr>
        <w:t xml:space="preserve"> fondos públicos. Tradicionalmente</w:t>
      </w:r>
      <w:r w:rsidRPr="004107BD">
        <w:rPr>
          <w:rFonts w:cstheme="minorHAnsi"/>
          <w:lang w:val="es-ES_tradnl"/>
        </w:rPr>
        <w:t xml:space="preserve">, la mayoría de las intervenciones en materia de desarrollo de </w:t>
      </w:r>
      <w:r w:rsidRPr="00685FB4">
        <w:rPr>
          <w:rFonts w:cstheme="minorHAnsi"/>
          <w:lang w:val="es-ES_tradnl"/>
        </w:rPr>
        <w:t xml:space="preserve">capacidad </w:t>
      </w:r>
      <w:r w:rsidR="00685FB4" w:rsidRPr="00685FB4">
        <w:rPr>
          <w:rFonts w:cstheme="minorHAnsi"/>
          <w:lang w:val="es-ES_tradnl"/>
        </w:rPr>
        <w:t xml:space="preserve">se han centrado en </w:t>
      </w:r>
      <w:r w:rsidR="00370216">
        <w:rPr>
          <w:rFonts w:cstheme="minorHAnsi"/>
          <w:lang w:val="es-ES_tradnl"/>
        </w:rPr>
        <w:t>la dimensión</w:t>
      </w:r>
      <w:r w:rsidR="00685FB4" w:rsidRPr="00685FB4">
        <w:rPr>
          <w:rFonts w:cstheme="minorHAnsi"/>
          <w:lang w:val="es-ES_tradnl"/>
        </w:rPr>
        <w:t xml:space="preserve"> tecnológic</w:t>
      </w:r>
      <w:r w:rsidR="00370216">
        <w:rPr>
          <w:rFonts w:cstheme="minorHAnsi"/>
          <w:lang w:val="es-ES_tradnl"/>
        </w:rPr>
        <w:t>a</w:t>
      </w:r>
      <w:r w:rsidR="00685FB4" w:rsidRPr="00685FB4">
        <w:rPr>
          <w:rFonts w:cstheme="minorHAnsi"/>
          <w:lang w:val="es-ES_tradnl"/>
        </w:rPr>
        <w:t>. Han sido financiadas por</w:t>
      </w:r>
      <w:r w:rsidRPr="00685FB4">
        <w:rPr>
          <w:rFonts w:cstheme="minorHAnsi"/>
          <w:lang w:val="es-ES_tradnl"/>
        </w:rPr>
        <w:t xml:space="preserve"> inversiones considerables de fuentes internacionales y nacionales</w:t>
      </w:r>
      <w:r w:rsidR="00685FB4" w:rsidRPr="00685FB4">
        <w:rPr>
          <w:rFonts w:cstheme="minorHAnsi"/>
          <w:lang w:val="es-ES_tradnl"/>
        </w:rPr>
        <w:t>,</w:t>
      </w:r>
      <w:r w:rsidRPr="00685FB4">
        <w:rPr>
          <w:rFonts w:cstheme="minorHAnsi"/>
          <w:lang w:val="es-ES_tradnl"/>
        </w:rPr>
        <w:t xml:space="preserve"> en </w:t>
      </w:r>
      <w:r w:rsidRPr="00CC13E6">
        <w:rPr>
          <w:rFonts w:cstheme="minorHAnsi"/>
          <w:lang w:val="es-ES_tradnl"/>
        </w:rPr>
        <w:t>asociación</w:t>
      </w:r>
      <w:r w:rsidRPr="00685FB4">
        <w:rPr>
          <w:rFonts w:cstheme="minorHAnsi"/>
          <w:lang w:val="es-ES_tradnl"/>
        </w:rPr>
        <w:t xml:space="preserve"> con muchos asociados para el desarrollo (por ejemplo, el Banco </w:t>
      </w:r>
      <w:r w:rsidRPr="005328C1">
        <w:rPr>
          <w:rFonts w:cstheme="minorHAnsi"/>
          <w:lang w:val="es-ES_tradnl"/>
        </w:rPr>
        <w:t xml:space="preserve">Mundial, el PNUD y los organismos nacionales de desarrollo). </w:t>
      </w:r>
      <w:r w:rsidR="00685FB4" w:rsidRPr="005328C1">
        <w:rPr>
          <w:rFonts w:cstheme="minorHAnsi"/>
          <w:lang w:val="es-ES_tradnl"/>
        </w:rPr>
        <w:t>den general,</w:t>
      </w:r>
      <w:r w:rsidRPr="005328C1">
        <w:rPr>
          <w:rFonts w:cstheme="minorHAnsi"/>
          <w:lang w:val="es-ES_tradnl"/>
        </w:rPr>
        <w:t xml:space="preserve"> </w:t>
      </w:r>
      <w:r w:rsidR="00863E5D" w:rsidRPr="005328C1">
        <w:rPr>
          <w:rFonts w:cstheme="minorHAnsi"/>
          <w:lang w:val="es-ES_tradnl"/>
        </w:rPr>
        <w:t>los “</w:t>
      </w:r>
      <w:r w:rsidRPr="005328C1">
        <w:rPr>
          <w:rFonts w:cstheme="minorHAnsi"/>
          <w:lang w:val="es-ES_tradnl"/>
        </w:rPr>
        <w:t>proyectos de modernización</w:t>
      </w:r>
      <w:r w:rsidR="00863E5D" w:rsidRPr="005328C1">
        <w:rPr>
          <w:rFonts w:cstheme="minorHAnsi"/>
          <w:lang w:val="es-ES_tradnl"/>
        </w:rPr>
        <w:t>”</w:t>
      </w:r>
      <w:r w:rsidRPr="005328C1">
        <w:rPr>
          <w:rFonts w:cstheme="minorHAnsi"/>
          <w:lang w:val="es-ES_tradnl"/>
        </w:rPr>
        <w:t xml:space="preserve"> estaba</w:t>
      </w:r>
      <w:r w:rsidR="00685FB4" w:rsidRPr="005328C1">
        <w:rPr>
          <w:rFonts w:cstheme="minorHAnsi"/>
          <w:lang w:val="es-ES_tradnl"/>
        </w:rPr>
        <w:t>n</w:t>
      </w:r>
      <w:r w:rsidRPr="005328C1">
        <w:rPr>
          <w:rFonts w:cstheme="minorHAnsi"/>
          <w:lang w:val="es-ES_tradnl"/>
        </w:rPr>
        <w:t xml:space="preserve"> destinad</w:t>
      </w:r>
      <w:r w:rsidR="00685FB4" w:rsidRPr="005328C1">
        <w:rPr>
          <w:rFonts w:cstheme="minorHAnsi"/>
          <w:lang w:val="es-ES_tradnl"/>
        </w:rPr>
        <w:t>os</w:t>
      </w:r>
      <w:r w:rsidRPr="005328C1">
        <w:rPr>
          <w:rFonts w:cstheme="minorHAnsi"/>
          <w:lang w:val="es-ES_tradnl"/>
        </w:rPr>
        <w:t xml:space="preserve"> a subsanar las deficiencias de capacidad técnica y científica y </w:t>
      </w:r>
      <w:r w:rsidR="00863E5D" w:rsidRPr="005328C1">
        <w:rPr>
          <w:rFonts w:cstheme="minorHAnsi"/>
          <w:lang w:val="es-ES_tradnl"/>
        </w:rPr>
        <w:t xml:space="preserve">a </w:t>
      </w:r>
      <w:r w:rsidRPr="005328C1">
        <w:rPr>
          <w:rFonts w:cstheme="minorHAnsi"/>
          <w:lang w:val="es-ES_tradnl"/>
        </w:rPr>
        <w:t xml:space="preserve">mejorar el cumplimiento de las normas de la OMM </w:t>
      </w:r>
      <w:r w:rsidRPr="00CC13E6">
        <w:rPr>
          <w:rFonts w:cstheme="minorHAnsi"/>
          <w:lang w:val="es-ES_tradnl"/>
        </w:rPr>
        <w:t>sustituyendo</w:t>
      </w:r>
      <w:r w:rsidRPr="005328C1">
        <w:rPr>
          <w:rFonts w:cstheme="minorHAnsi"/>
          <w:lang w:val="es-ES_tradnl"/>
        </w:rPr>
        <w:t xml:space="preserve"> los equipos antiguos, fomentando la automatización, </w:t>
      </w:r>
      <w:r w:rsidR="00685FB4" w:rsidRPr="005328C1">
        <w:rPr>
          <w:rFonts w:cstheme="minorHAnsi"/>
          <w:lang w:val="es-ES_tradnl"/>
        </w:rPr>
        <w:t>mejorando</w:t>
      </w:r>
      <w:r w:rsidRPr="005328C1">
        <w:rPr>
          <w:rFonts w:cstheme="minorHAnsi"/>
          <w:lang w:val="es-ES_tradnl"/>
        </w:rPr>
        <w:t xml:space="preserve"> las comunicaciones </w:t>
      </w:r>
      <w:r w:rsidR="00685FB4" w:rsidRPr="005328C1">
        <w:rPr>
          <w:rFonts w:cstheme="minorHAnsi"/>
          <w:lang w:val="es-ES_tradnl"/>
        </w:rPr>
        <w:t>e implantando</w:t>
      </w:r>
      <w:r w:rsidRPr="005328C1">
        <w:rPr>
          <w:rFonts w:cstheme="minorHAnsi"/>
          <w:lang w:val="es-ES_tradnl"/>
        </w:rPr>
        <w:t xml:space="preserve"> tecnologías digitales modernas para el proceso </w:t>
      </w:r>
      <w:r w:rsidR="005328C1">
        <w:rPr>
          <w:rFonts w:cstheme="minorHAnsi"/>
          <w:lang w:val="es-ES_tradnl"/>
        </w:rPr>
        <w:t xml:space="preserve">de datos </w:t>
      </w:r>
      <w:r w:rsidRPr="005328C1">
        <w:rPr>
          <w:rFonts w:cstheme="minorHAnsi"/>
          <w:lang w:val="es-ES_tradnl"/>
        </w:rPr>
        <w:t>y la predicción</w:t>
      </w:r>
      <w:r w:rsidR="00FA606B" w:rsidRPr="005328C1">
        <w:rPr>
          <w:rFonts w:cstheme="minorHAnsi"/>
          <w:lang w:val="es-ES_tradnl"/>
        </w:rPr>
        <w:t>.</w:t>
      </w:r>
      <w:r w:rsidRPr="005328C1">
        <w:rPr>
          <w:rFonts w:cstheme="minorHAnsi"/>
          <w:lang w:val="es-ES_tradnl"/>
        </w:rPr>
        <w:t xml:space="preserve"> Si bi</w:t>
      </w:r>
      <w:r w:rsidRPr="004107BD">
        <w:rPr>
          <w:rFonts w:cstheme="minorHAnsi"/>
          <w:lang w:val="es-ES_tradnl"/>
        </w:rPr>
        <w:t xml:space="preserve">en </w:t>
      </w:r>
      <w:ins w:id="338" w:author="Eduardo RICO VILAR" w:date="2023-06-15T15:40:00Z">
        <w:r w:rsidR="00F967D9">
          <w:rPr>
            <w:rFonts w:cstheme="minorHAnsi"/>
            <w:lang w:val="es-ES_tradnl"/>
          </w:rPr>
          <w:t>e</w:t>
        </w:r>
      </w:ins>
      <w:r w:rsidR="00FA606B" w:rsidRPr="004107BD">
        <w:rPr>
          <w:rFonts w:cstheme="minorHAnsi"/>
          <w:lang w:val="es-ES_tradnl"/>
        </w:rPr>
        <w:t>l</w:t>
      </w:r>
      <w:del w:id="339" w:author="Eduardo RICO VILAR" w:date="2023-06-15T15:40:00Z">
        <w:r w:rsidR="00FA606B" w:rsidRPr="004107BD" w:rsidDel="00F967D9">
          <w:rPr>
            <w:rFonts w:cstheme="minorHAnsi"/>
            <w:lang w:val="es-ES_tradnl"/>
          </w:rPr>
          <w:delText>a</w:delText>
        </w:r>
      </w:del>
      <w:r w:rsidRPr="004107BD">
        <w:rPr>
          <w:rFonts w:cstheme="minorHAnsi"/>
          <w:lang w:val="es-ES_tradnl"/>
        </w:rPr>
        <w:t xml:space="preserve"> </w:t>
      </w:r>
      <w:ins w:id="340" w:author="Eduardo RICO VILAR" w:date="2023-06-15T15:40:00Z">
        <w:r w:rsidR="00F967D9">
          <w:rPr>
            <w:rFonts w:eastAsia="Calibri" w:cs="Times New Roman"/>
            <w:lang w:val="es-ES_tradnl"/>
          </w:rPr>
          <w:t>Marco de la OMM para el Desarrollo de Capacidad</w:t>
        </w:r>
        <w:r w:rsidR="00F967D9" w:rsidRPr="003137A6" w:rsidDel="00F967D9">
          <w:rPr>
            <w:rFonts w:cstheme="minorHAnsi"/>
            <w:lang w:val="es-ES_tradnl"/>
          </w:rPr>
          <w:t xml:space="preserve"> </w:t>
        </w:r>
      </w:ins>
      <w:del w:id="341" w:author="Eduardo RICO VILAR" w:date="2023-06-15T15:40:00Z">
        <w:r w:rsidRPr="003137A6" w:rsidDel="00F967D9">
          <w:rPr>
            <w:rFonts w:cstheme="minorHAnsi"/>
            <w:lang w:val="es-ES_tradnl"/>
          </w:rPr>
          <w:delText xml:space="preserve">WCDS </w:delText>
        </w:r>
      </w:del>
      <w:r w:rsidR="005328C1">
        <w:rPr>
          <w:rFonts w:cstheme="minorHAnsi"/>
          <w:lang w:val="es-ES_tradnl"/>
        </w:rPr>
        <w:t>ha reafirmado</w:t>
      </w:r>
      <w:r w:rsidRPr="004107BD">
        <w:rPr>
          <w:rFonts w:cstheme="minorHAnsi"/>
          <w:lang w:val="es-ES_tradnl"/>
        </w:rPr>
        <w:t xml:space="preserve"> la importancia fundamental de</w:t>
      </w:r>
      <w:r w:rsidRPr="005328C1">
        <w:rPr>
          <w:rFonts w:cstheme="minorHAnsi"/>
          <w:lang w:val="es-ES_tradnl"/>
        </w:rPr>
        <w:t xml:space="preserve"> la dimensión tecnológic</w:t>
      </w:r>
      <w:r w:rsidR="00370216">
        <w:rPr>
          <w:rFonts w:cstheme="minorHAnsi"/>
          <w:lang w:val="es-ES_tradnl"/>
        </w:rPr>
        <w:t>a</w:t>
      </w:r>
      <w:r w:rsidRPr="005328C1">
        <w:rPr>
          <w:rFonts w:cstheme="minorHAnsi"/>
          <w:lang w:val="es-ES_tradnl"/>
        </w:rPr>
        <w:t xml:space="preserve"> </w:t>
      </w:r>
      <w:r w:rsidR="005328C1" w:rsidRPr="005328C1">
        <w:rPr>
          <w:rFonts w:cstheme="minorHAnsi"/>
          <w:lang w:val="es-ES_tradnl"/>
        </w:rPr>
        <w:t>del</w:t>
      </w:r>
      <w:r w:rsidRPr="005328C1">
        <w:rPr>
          <w:rFonts w:cstheme="minorHAnsi"/>
          <w:lang w:val="es-ES_tradnl"/>
        </w:rPr>
        <w:t xml:space="preserve"> desarrollo de capacidad</w:t>
      </w:r>
      <w:r w:rsidR="005328C1" w:rsidRPr="005328C1">
        <w:rPr>
          <w:rFonts w:cstheme="minorHAnsi"/>
          <w:lang w:val="es-ES_tradnl"/>
        </w:rPr>
        <w:t>,</w:t>
      </w:r>
      <w:r w:rsidR="00572002" w:rsidRPr="005328C1">
        <w:rPr>
          <w:lang w:val="es-ES_tradnl"/>
        </w:rPr>
        <w:t xml:space="preserve"> </w:t>
      </w:r>
      <w:r w:rsidR="005328C1" w:rsidRPr="005328C1">
        <w:rPr>
          <w:lang w:val="es-ES_tradnl"/>
        </w:rPr>
        <w:t xml:space="preserve">señala que, en términos generales, no es suficiente para garantizar </w:t>
      </w:r>
      <w:r w:rsidR="00572002" w:rsidRPr="005328C1">
        <w:rPr>
          <w:rFonts w:cstheme="minorHAnsi"/>
          <w:lang w:val="es-ES_tradnl"/>
        </w:rPr>
        <w:t xml:space="preserve">el éxito y la sostenibilidad de las inversiones </w:t>
      </w:r>
      <w:r w:rsidR="005328C1" w:rsidRPr="005328C1">
        <w:rPr>
          <w:rFonts w:cstheme="minorHAnsi"/>
          <w:lang w:val="es-ES_tradnl"/>
        </w:rPr>
        <w:t>en este ámbito</w:t>
      </w:r>
      <w:r w:rsidR="00572002" w:rsidRPr="005328C1">
        <w:rPr>
          <w:rFonts w:cstheme="minorHAnsi"/>
          <w:lang w:val="es-ES_tradnl"/>
        </w:rPr>
        <w:t>.</w:t>
      </w:r>
    </w:p>
    <w:p w14:paraId="20CB806F" w14:textId="27405951" w:rsidR="00C26217" w:rsidRPr="004107BD" w:rsidRDefault="005328C1" w:rsidP="004126E5">
      <w:pPr>
        <w:tabs>
          <w:tab w:val="clear" w:pos="1134"/>
        </w:tabs>
        <w:spacing w:before="240" w:after="240"/>
        <w:ind w:right="-170"/>
        <w:jc w:val="left"/>
        <w:rPr>
          <w:rFonts w:eastAsia="Times New Roman" w:cs="Calibri"/>
          <w:color w:val="4472C4"/>
          <w:lang w:val="es-ES_tradnl"/>
        </w:rPr>
      </w:pPr>
      <w:r w:rsidRPr="005328C1">
        <w:rPr>
          <w:rFonts w:eastAsia="Times New Roman" w:cs="Calibri"/>
          <w:b/>
          <w:bCs/>
          <w:color w:val="4472C4"/>
          <w:lang w:val="es-ES_tradnl"/>
        </w:rPr>
        <w:t>Principales ámbitos de actuación en materia de</w:t>
      </w:r>
      <w:r w:rsidR="00C26217" w:rsidRPr="005328C1">
        <w:rPr>
          <w:rFonts w:eastAsia="Times New Roman" w:cs="Calibri"/>
          <w:b/>
          <w:bCs/>
          <w:color w:val="4472C4"/>
          <w:lang w:val="es-ES_tradnl"/>
        </w:rPr>
        <w:t xml:space="preserve"> desarrollo de la capacidad tecnológica</w:t>
      </w:r>
      <w:r w:rsidR="00C26217" w:rsidRPr="004107BD">
        <w:rPr>
          <w:rFonts w:eastAsia="Times New Roman" w:cs="Calibri"/>
          <w:b/>
          <w:bCs/>
          <w:color w:val="4472C4"/>
          <w:lang w:val="es-ES_tradnl"/>
        </w:rPr>
        <w:t>:</w:t>
      </w:r>
      <w:r w:rsidR="00C26217" w:rsidRPr="004107BD">
        <w:rPr>
          <w:rFonts w:eastAsia="Times New Roman" w:cs="Calibri"/>
          <w:color w:val="4472C4"/>
          <w:lang w:val="es-ES_tradnl"/>
        </w:rPr>
        <w:t xml:space="preserve"> </w:t>
      </w:r>
      <w:r w:rsidR="00193DC6">
        <w:rPr>
          <w:rFonts w:eastAsia="Times New Roman" w:cs="Calibri"/>
          <w:color w:val="4472C4"/>
          <w:lang w:val="es-ES_tradnl"/>
        </w:rPr>
        <w:t>el aumento de</w:t>
      </w:r>
      <w:r w:rsidR="002B5746" w:rsidRPr="004107BD">
        <w:rPr>
          <w:rFonts w:eastAsia="Times New Roman" w:cs="Calibri"/>
          <w:color w:val="4472C4"/>
          <w:lang w:val="es-ES_tradnl"/>
        </w:rPr>
        <w:t xml:space="preserve"> </w:t>
      </w:r>
      <w:r w:rsidR="00C26217" w:rsidRPr="004107BD">
        <w:rPr>
          <w:rFonts w:eastAsia="Times New Roman" w:cs="Calibri"/>
          <w:color w:val="4472C4"/>
          <w:lang w:val="es-ES_tradnl"/>
        </w:rPr>
        <w:t>la capacidad tecnológica</w:t>
      </w:r>
      <w:r w:rsidR="002B5746">
        <w:rPr>
          <w:rFonts w:eastAsia="Times New Roman" w:cs="Calibri"/>
          <w:color w:val="4472C4"/>
          <w:lang w:val="es-ES_tradnl"/>
        </w:rPr>
        <w:t xml:space="preserve"> mejora radicalmente </w:t>
      </w:r>
      <w:r w:rsidR="00C26217" w:rsidRPr="004107BD">
        <w:rPr>
          <w:rFonts w:eastAsia="Times New Roman" w:cs="Calibri"/>
          <w:color w:val="4472C4"/>
          <w:lang w:val="es-ES_tradnl"/>
        </w:rPr>
        <w:t xml:space="preserve">el </w:t>
      </w:r>
      <w:r w:rsidR="00C26217" w:rsidRPr="00193DC6">
        <w:rPr>
          <w:rFonts w:eastAsia="Times New Roman" w:cs="Calibri"/>
          <w:color w:val="4472C4"/>
          <w:lang w:val="es-ES_tradnl"/>
        </w:rPr>
        <w:t>rendimiento de los SMHN</w:t>
      </w:r>
      <w:r w:rsidR="00193DC6" w:rsidRPr="00193DC6">
        <w:rPr>
          <w:rFonts w:eastAsia="Times New Roman" w:cs="Calibri"/>
          <w:color w:val="4472C4"/>
          <w:lang w:val="es-ES_tradnl"/>
        </w:rPr>
        <w:t>,</w:t>
      </w:r>
      <w:r w:rsidR="00C26217" w:rsidRPr="00193DC6">
        <w:rPr>
          <w:rFonts w:eastAsia="Times New Roman" w:cs="Calibri"/>
          <w:color w:val="4472C4"/>
          <w:lang w:val="es-ES_tradnl"/>
        </w:rPr>
        <w:t xml:space="preserve"> </w:t>
      </w:r>
      <w:r w:rsidR="00193DC6" w:rsidRPr="00193DC6">
        <w:rPr>
          <w:rFonts w:eastAsia="Times New Roman" w:cs="Calibri"/>
          <w:color w:val="4472C4"/>
          <w:lang w:val="es-ES_tradnl"/>
        </w:rPr>
        <w:t>lo que redunda en una mejora de</w:t>
      </w:r>
      <w:r w:rsidR="002B5746" w:rsidRPr="00193DC6">
        <w:rPr>
          <w:rFonts w:eastAsia="Times New Roman" w:cs="Calibri"/>
          <w:color w:val="4472C4"/>
          <w:lang w:val="es-ES_tradnl"/>
        </w:rPr>
        <w:t xml:space="preserve"> </w:t>
      </w:r>
      <w:r w:rsidR="00C26217" w:rsidRPr="00193DC6">
        <w:rPr>
          <w:rFonts w:eastAsia="Times New Roman" w:cs="Calibri"/>
          <w:color w:val="4472C4"/>
          <w:lang w:val="es-ES_tradnl"/>
        </w:rPr>
        <w:t xml:space="preserve">los servicios </w:t>
      </w:r>
      <w:r w:rsidR="00193DC6" w:rsidRPr="00D33746">
        <w:rPr>
          <w:rFonts w:eastAsia="Times New Roman" w:cs="Calibri"/>
          <w:color w:val="4472C4"/>
          <w:lang w:val="es-ES_tradnl"/>
        </w:rPr>
        <w:t xml:space="preserve">y en </w:t>
      </w:r>
      <w:r w:rsidR="00C26217" w:rsidRPr="00D33746">
        <w:rPr>
          <w:rFonts w:eastAsia="Times New Roman" w:cs="Calibri"/>
          <w:color w:val="4472C4"/>
          <w:lang w:val="es-ES_tradnl"/>
        </w:rPr>
        <w:t>beneficios</w:t>
      </w:r>
      <w:r w:rsidR="00C26217" w:rsidRPr="00193DC6">
        <w:rPr>
          <w:rFonts w:eastAsia="Times New Roman" w:cs="Calibri"/>
          <w:color w:val="4472C4"/>
          <w:lang w:val="es-ES_tradnl"/>
        </w:rPr>
        <w:t xml:space="preserve"> socioecon</w:t>
      </w:r>
      <w:r w:rsidR="00C26217" w:rsidRPr="004107BD">
        <w:rPr>
          <w:rFonts w:eastAsia="Times New Roman" w:cs="Calibri"/>
          <w:color w:val="4472C4"/>
          <w:lang w:val="es-ES_tradnl"/>
        </w:rPr>
        <w:t xml:space="preserve">ómicos tangibles. Las medidas de desarrollo </w:t>
      </w:r>
      <w:r w:rsidR="00C26217" w:rsidRPr="007C2994">
        <w:rPr>
          <w:rFonts w:eastAsia="Times New Roman" w:cs="Calibri"/>
          <w:color w:val="4472C4"/>
          <w:lang w:val="es-ES_tradnl"/>
        </w:rPr>
        <w:t xml:space="preserve">de capacidad </w:t>
      </w:r>
      <w:r w:rsidR="00C26217" w:rsidRPr="00CC13E6">
        <w:rPr>
          <w:rFonts w:eastAsia="Times New Roman" w:cs="Calibri"/>
          <w:color w:val="4472C4"/>
          <w:lang w:val="es-ES_tradnl"/>
        </w:rPr>
        <w:t>en</w:t>
      </w:r>
      <w:r w:rsidR="00C26217" w:rsidRPr="007C2994">
        <w:rPr>
          <w:rFonts w:eastAsia="Times New Roman" w:cs="Calibri"/>
          <w:color w:val="4472C4"/>
          <w:lang w:val="es-ES_tradnl"/>
        </w:rPr>
        <w:t xml:space="preserve"> </w:t>
      </w:r>
      <w:r w:rsidR="00193DC6" w:rsidRPr="007C2994">
        <w:rPr>
          <w:rFonts w:eastAsia="Times New Roman" w:cs="Calibri"/>
          <w:color w:val="4472C4"/>
          <w:lang w:val="es-ES_tradnl"/>
        </w:rPr>
        <w:t>el ámbito tecnológico</w:t>
      </w:r>
      <w:r w:rsidR="00C26217" w:rsidRPr="007C2994">
        <w:rPr>
          <w:rFonts w:eastAsia="Times New Roman" w:cs="Calibri"/>
          <w:color w:val="4472C4"/>
          <w:lang w:val="es-ES_tradnl"/>
        </w:rPr>
        <w:t xml:space="preserve"> debe, entre otras cosas: a) centrarse en mejorar el cumplimiento de los requisitos de la OMM, por ejemplo, </w:t>
      </w:r>
      <w:r w:rsidR="00193DC6" w:rsidRPr="007C2994">
        <w:rPr>
          <w:rFonts w:eastAsia="Times New Roman" w:cs="Calibri"/>
          <w:color w:val="4472C4"/>
          <w:lang w:val="es-ES_tradnl"/>
        </w:rPr>
        <w:t>u</w:t>
      </w:r>
      <w:r w:rsidR="00193DC6">
        <w:rPr>
          <w:rFonts w:eastAsia="Times New Roman" w:cs="Calibri"/>
          <w:color w:val="4472C4"/>
          <w:lang w:val="es-ES_tradnl"/>
        </w:rPr>
        <w:t>na mejor</w:t>
      </w:r>
      <w:r w:rsidR="00193DC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cobertura espacial y temporal de los sistemas nacionales de observación para apoyar la </w:t>
      </w:r>
      <w:r w:rsidR="00C34F83">
        <w:rPr>
          <w:rFonts w:eastAsia="Times New Roman" w:cs="Calibri"/>
          <w:color w:val="4472C4"/>
          <w:lang w:val="es-ES_tradnl"/>
        </w:rPr>
        <w:t xml:space="preserve">Red Mundial Básica de </w:t>
      </w:r>
      <w:r w:rsidR="00C34F83" w:rsidRPr="00C34F83">
        <w:rPr>
          <w:rFonts w:eastAsia="Times New Roman" w:cs="Calibri"/>
          <w:color w:val="4472C4"/>
          <w:lang w:val="es-ES_tradnl"/>
        </w:rPr>
        <w:t>Observaciones (</w:t>
      </w:r>
      <w:r w:rsidR="00C26217" w:rsidRPr="00C34F83">
        <w:rPr>
          <w:rFonts w:eastAsia="Times New Roman" w:cs="Calibri"/>
          <w:color w:val="4472C4"/>
          <w:lang w:val="es-ES_tradnl"/>
        </w:rPr>
        <w:t>GBON</w:t>
      </w:r>
      <w:r w:rsidR="00C34F83" w:rsidRPr="00C34F83">
        <w:rPr>
          <w:rFonts w:eastAsia="Times New Roman" w:cs="Calibri"/>
          <w:color w:val="4472C4"/>
          <w:lang w:val="es-ES_tradnl"/>
        </w:rPr>
        <w:t>)</w:t>
      </w:r>
      <w:r w:rsidR="00C26217" w:rsidRPr="004107BD">
        <w:rPr>
          <w:rFonts w:eastAsia="Times New Roman" w:cs="Calibri"/>
          <w:color w:val="4472C4"/>
          <w:lang w:val="es-ES_tradnl"/>
        </w:rPr>
        <w:t xml:space="preserve"> </w:t>
      </w:r>
      <w:r w:rsidR="00C26217" w:rsidRPr="00CC13E6">
        <w:rPr>
          <w:rFonts w:eastAsia="Times New Roman" w:cs="Calibri"/>
          <w:color w:val="4472C4"/>
          <w:lang w:val="es-ES_tradnl"/>
        </w:rPr>
        <w:t xml:space="preserve">y </w:t>
      </w:r>
      <w:r w:rsidR="00193DC6" w:rsidRPr="007C2994">
        <w:rPr>
          <w:rFonts w:eastAsia="Times New Roman" w:cs="Calibri"/>
          <w:color w:val="4472C4"/>
          <w:lang w:val="es-ES_tradnl"/>
        </w:rPr>
        <w:t xml:space="preserve">el </w:t>
      </w:r>
      <w:r w:rsidR="00C26217" w:rsidRPr="007C2994">
        <w:rPr>
          <w:rFonts w:eastAsia="Times New Roman" w:cs="Calibri"/>
          <w:color w:val="4472C4"/>
          <w:lang w:val="es-ES_tradnl"/>
        </w:rPr>
        <w:t xml:space="preserve">intercambio internacional de datos de conformidad con la Política de </w:t>
      </w:r>
      <w:r w:rsidR="002264BC" w:rsidRPr="007C2994">
        <w:rPr>
          <w:rFonts w:eastAsia="Times New Roman" w:cs="Calibri"/>
          <w:color w:val="4472C4"/>
          <w:lang w:val="es-ES_tradnl"/>
        </w:rPr>
        <w:t>U</w:t>
      </w:r>
      <w:r w:rsidR="004F2C50" w:rsidRPr="007C2994">
        <w:rPr>
          <w:rFonts w:eastAsia="Times New Roman" w:cs="Calibri"/>
          <w:color w:val="4472C4"/>
          <w:lang w:val="es-ES_tradnl"/>
        </w:rPr>
        <w:t xml:space="preserve">nificación de </w:t>
      </w:r>
      <w:r w:rsidR="00C26217" w:rsidRPr="007C2994">
        <w:rPr>
          <w:rFonts w:eastAsia="Times New Roman" w:cs="Calibri"/>
          <w:color w:val="4472C4"/>
          <w:lang w:val="es-ES_tradnl"/>
        </w:rPr>
        <w:t>Datos de la OMM; b)</w:t>
      </w:r>
      <w:r w:rsidR="00052D80" w:rsidRPr="007C2994">
        <w:rPr>
          <w:rFonts w:eastAsia="Times New Roman" w:cs="Calibri"/>
          <w:color w:val="4472C4"/>
          <w:lang w:val="es-ES_tradnl"/>
        </w:rPr>
        <w:t> </w:t>
      </w:r>
      <w:r w:rsidR="00C26217" w:rsidRPr="007C2994">
        <w:rPr>
          <w:rFonts w:eastAsia="Times New Roman" w:cs="Calibri"/>
          <w:color w:val="4472C4"/>
          <w:lang w:val="es-ES_tradnl"/>
        </w:rPr>
        <w:t xml:space="preserve">proporcionar capacidades técnicas para desempeñar </w:t>
      </w:r>
      <w:r w:rsidR="00193DC6" w:rsidRPr="007C2994">
        <w:rPr>
          <w:rFonts w:eastAsia="Times New Roman" w:cs="Calibri"/>
          <w:color w:val="4472C4"/>
          <w:lang w:val="es-ES_tradnl"/>
        </w:rPr>
        <w:t xml:space="preserve">las principales </w:t>
      </w:r>
      <w:r w:rsidR="00C26217" w:rsidRPr="007C2994">
        <w:rPr>
          <w:rFonts w:eastAsia="Times New Roman" w:cs="Calibri"/>
          <w:color w:val="4472C4"/>
          <w:lang w:val="es-ES_tradnl"/>
        </w:rPr>
        <w:t xml:space="preserve">funciones sociales, por ejemplo, </w:t>
      </w:r>
      <w:r w:rsidR="00193DC6" w:rsidRPr="007C2994">
        <w:rPr>
          <w:rFonts w:eastAsia="Times New Roman" w:cs="Calibri"/>
          <w:color w:val="4472C4"/>
          <w:lang w:val="es-ES_tradnl"/>
        </w:rPr>
        <w:t xml:space="preserve">disponer de </w:t>
      </w:r>
      <w:r w:rsidR="00C26217" w:rsidRPr="00CC13E6">
        <w:rPr>
          <w:rFonts w:eastAsia="Times New Roman" w:cs="Calibri"/>
          <w:color w:val="4472C4"/>
          <w:lang w:val="es-ES_tradnl"/>
        </w:rPr>
        <w:t>sistemas de alerta temprana multirriesgos</w:t>
      </w:r>
      <w:r w:rsidR="00C26217" w:rsidRPr="007C2994">
        <w:rPr>
          <w:rFonts w:eastAsia="Times New Roman" w:cs="Calibri"/>
          <w:color w:val="4472C4"/>
          <w:lang w:val="es-ES_tradnl"/>
        </w:rPr>
        <w:t xml:space="preserve"> eficaces o </w:t>
      </w:r>
      <w:r w:rsidR="007C2994" w:rsidRPr="007C2994">
        <w:rPr>
          <w:rFonts w:eastAsia="Times New Roman" w:cs="Calibri"/>
          <w:color w:val="4472C4"/>
          <w:lang w:val="es-ES_tradnl"/>
        </w:rPr>
        <w:t xml:space="preserve">garantizar las </w:t>
      </w:r>
      <w:r w:rsidR="00C26217" w:rsidRPr="007C2994">
        <w:rPr>
          <w:rFonts w:eastAsia="Times New Roman" w:cs="Calibri"/>
          <w:color w:val="4472C4"/>
          <w:lang w:val="es-ES_tradnl"/>
        </w:rPr>
        <w:t xml:space="preserve">servicios climáticos; c) </w:t>
      </w:r>
      <w:r w:rsidR="007C2994" w:rsidRPr="007C2994">
        <w:rPr>
          <w:rFonts w:eastAsia="Times New Roman" w:cs="Calibri"/>
          <w:color w:val="4472C4"/>
          <w:lang w:val="es-ES_tradnl"/>
        </w:rPr>
        <w:t xml:space="preserve">establecer un equilibrio con </w:t>
      </w:r>
      <w:r w:rsidR="00E27DB4">
        <w:rPr>
          <w:rFonts w:eastAsia="Times New Roman" w:cs="Calibri"/>
          <w:color w:val="4472C4"/>
          <w:lang w:val="es-ES_tradnl"/>
        </w:rPr>
        <w:t xml:space="preserve">las demás </w:t>
      </w:r>
      <w:r w:rsidR="003D413C">
        <w:rPr>
          <w:rFonts w:eastAsia="Times New Roman" w:cs="Calibri"/>
          <w:color w:val="4472C4"/>
          <w:lang w:val="es-ES_tradnl"/>
        </w:rPr>
        <w:t>dimensiones</w:t>
      </w:r>
      <w:r w:rsidR="00C26217" w:rsidRPr="007C2994">
        <w:rPr>
          <w:rFonts w:eastAsia="Times New Roman" w:cs="Calibri"/>
          <w:color w:val="4472C4"/>
          <w:lang w:val="es-ES_tradnl"/>
        </w:rPr>
        <w:t xml:space="preserve"> de</w:t>
      </w:r>
      <w:r w:rsidR="007C2994" w:rsidRPr="007C2994">
        <w:rPr>
          <w:rFonts w:eastAsia="Times New Roman" w:cs="Calibri"/>
          <w:color w:val="4472C4"/>
          <w:lang w:val="es-ES_tradnl"/>
        </w:rPr>
        <w:t>l</w:t>
      </w:r>
      <w:r w:rsidR="00C26217" w:rsidRPr="007C2994">
        <w:rPr>
          <w:rFonts w:eastAsia="Times New Roman" w:cs="Calibri"/>
          <w:color w:val="4472C4"/>
          <w:lang w:val="es-ES_tradnl"/>
        </w:rPr>
        <w:t xml:space="preserve"> </w:t>
      </w:r>
      <w:r w:rsidR="00DC2A1F" w:rsidRPr="007C2994">
        <w:rPr>
          <w:rFonts w:eastAsia="Times New Roman" w:cs="Calibri"/>
          <w:color w:val="4472C4"/>
          <w:lang w:val="es-ES_tradnl"/>
        </w:rPr>
        <w:t>desarrollo de capacidad</w:t>
      </w:r>
      <w:r w:rsidR="00C26217" w:rsidRPr="007C2994">
        <w:rPr>
          <w:rFonts w:eastAsia="Times New Roman" w:cs="Calibri"/>
          <w:color w:val="4472C4"/>
          <w:lang w:val="es-ES_tradnl"/>
        </w:rPr>
        <w:t xml:space="preserve"> para garantizar </w:t>
      </w:r>
      <w:r w:rsidR="007C2994" w:rsidRPr="007C2994">
        <w:rPr>
          <w:rFonts w:eastAsia="Times New Roman" w:cs="Calibri"/>
          <w:color w:val="4472C4"/>
          <w:lang w:val="es-ES_tradnl"/>
        </w:rPr>
        <w:t>que</w:t>
      </w:r>
      <w:r w:rsidR="00C26217" w:rsidRPr="007C2994">
        <w:rPr>
          <w:rFonts w:eastAsia="Times New Roman" w:cs="Calibri"/>
          <w:color w:val="4472C4"/>
          <w:lang w:val="es-ES_tradnl"/>
        </w:rPr>
        <w:t xml:space="preserve"> la tecnología, en particular los gastos de </w:t>
      </w:r>
      <w:r w:rsidR="00DC2A1F" w:rsidRPr="007C2994">
        <w:rPr>
          <w:rFonts w:eastAsia="Times New Roman" w:cs="Calibri"/>
          <w:color w:val="4472C4"/>
          <w:lang w:val="es-ES_tradnl"/>
        </w:rPr>
        <w:t>funcionamiento</w:t>
      </w:r>
      <w:r w:rsidR="00C26217" w:rsidRPr="007C2994">
        <w:rPr>
          <w:rFonts w:eastAsia="Times New Roman" w:cs="Calibri"/>
          <w:color w:val="4472C4"/>
          <w:lang w:val="es-ES_tradnl"/>
        </w:rPr>
        <w:t xml:space="preserve"> y </w:t>
      </w:r>
      <w:r w:rsidR="007C2994" w:rsidRPr="007C2994">
        <w:rPr>
          <w:rFonts w:eastAsia="Times New Roman" w:cs="Calibri"/>
          <w:color w:val="4472C4"/>
          <w:lang w:val="es-ES_tradnl"/>
        </w:rPr>
        <w:t xml:space="preserve">de </w:t>
      </w:r>
      <w:r w:rsidR="00C26217" w:rsidRPr="007C2994">
        <w:rPr>
          <w:rFonts w:eastAsia="Times New Roman" w:cs="Calibri"/>
          <w:color w:val="4472C4"/>
          <w:lang w:val="es-ES_tradnl"/>
        </w:rPr>
        <w:t xml:space="preserve">mantenimiento, </w:t>
      </w:r>
      <w:r w:rsidR="007C2994" w:rsidRPr="007C2994">
        <w:rPr>
          <w:rFonts w:eastAsia="Times New Roman" w:cs="Calibri"/>
          <w:color w:val="4472C4"/>
          <w:lang w:val="es-ES_tradnl"/>
        </w:rPr>
        <w:t>se ajusten al entorno</w:t>
      </w:r>
      <w:r w:rsidR="00C26217" w:rsidRPr="007C2994">
        <w:rPr>
          <w:rFonts w:eastAsia="Times New Roman" w:cs="Calibri"/>
          <w:color w:val="4472C4"/>
          <w:lang w:val="es-ES_tradnl"/>
        </w:rPr>
        <w:t xml:space="preserve"> institucional, humano y de mercado local, </w:t>
      </w:r>
      <w:r w:rsidR="007C2994" w:rsidRPr="007C2994">
        <w:rPr>
          <w:rFonts w:eastAsia="Times New Roman" w:cs="Calibri"/>
          <w:color w:val="4472C4"/>
          <w:lang w:val="es-ES_tradnl"/>
        </w:rPr>
        <w:t>y se garantice</w:t>
      </w:r>
      <w:r w:rsidR="00C26217" w:rsidRPr="007C2994">
        <w:rPr>
          <w:rFonts w:eastAsia="Times New Roman" w:cs="Calibri"/>
          <w:color w:val="4472C4"/>
          <w:lang w:val="es-ES_tradnl"/>
        </w:rPr>
        <w:t xml:space="preserve"> la sostenibilidad a largo plazo; d) promover y utilizar </w:t>
      </w:r>
      <w:r w:rsidR="007C2994" w:rsidRPr="007C2994">
        <w:rPr>
          <w:rFonts w:eastAsia="Times New Roman" w:cs="Calibri"/>
          <w:color w:val="4472C4"/>
          <w:lang w:val="es-ES_tradnl"/>
        </w:rPr>
        <w:t>la colaboración entre</w:t>
      </w:r>
      <w:r w:rsidR="00C26217" w:rsidRPr="00CC13E6">
        <w:rPr>
          <w:rFonts w:eastAsia="Times New Roman" w:cs="Calibri"/>
          <w:color w:val="4472C4"/>
          <w:lang w:val="es-ES_tradnl"/>
        </w:rPr>
        <w:t xml:space="preserve"> los sectores público y privado</w:t>
      </w:r>
      <w:r w:rsidR="00C26217" w:rsidRPr="007C2994">
        <w:rPr>
          <w:rFonts w:eastAsia="Times New Roman" w:cs="Calibri"/>
          <w:color w:val="4472C4"/>
          <w:lang w:val="es-ES_tradnl"/>
        </w:rPr>
        <w:t xml:space="preserve"> dimensión tecnológica del desarrollo de capacidad</w:t>
      </w:r>
      <w:r w:rsidR="007C2994" w:rsidRPr="007C2994">
        <w:rPr>
          <w:rFonts w:eastAsia="Times New Roman" w:cs="Calibri"/>
          <w:color w:val="4472C4"/>
          <w:lang w:val="es-ES_tradnl"/>
        </w:rPr>
        <w:t>,</w:t>
      </w:r>
      <w:r w:rsidR="00C26217" w:rsidRPr="007C2994">
        <w:rPr>
          <w:rFonts w:eastAsia="Times New Roman" w:cs="Calibri"/>
          <w:color w:val="4472C4"/>
          <w:lang w:val="es-ES_tradnl"/>
        </w:rPr>
        <w:t xml:space="preserve"> </w:t>
      </w:r>
      <w:r w:rsidR="00C26217" w:rsidRPr="00CC13E6">
        <w:rPr>
          <w:rFonts w:eastAsia="Times New Roman" w:cs="Calibri"/>
          <w:color w:val="4472C4"/>
          <w:lang w:val="es-ES_tradnl"/>
        </w:rPr>
        <w:t>con</w:t>
      </w:r>
      <w:r w:rsidR="00C26217" w:rsidRPr="007C2994">
        <w:rPr>
          <w:rFonts w:eastAsia="Times New Roman" w:cs="Calibri"/>
          <w:color w:val="4472C4"/>
          <w:lang w:val="es-ES_tradnl"/>
        </w:rPr>
        <w:t xml:space="preserve"> </w:t>
      </w:r>
      <w:r w:rsidR="007C2994" w:rsidRPr="007C2994">
        <w:rPr>
          <w:rFonts w:eastAsia="Times New Roman" w:cs="Calibri"/>
          <w:color w:val="4472C4"/>
          <w:lang w:val="es-ES_tradnl"/>
        </w:rPr>
        <w:t>la posibilidad de lograr</w:t>
      </w:r>
      <w:r w:rsidR="00C26217" w:rsidRPr="007C2994">
        <w:rPr>
          <w:rFonts w:eastAsia="Times New Roman" w:cs="Calibri"/>
          <w:color w:val="4472C4"/>
          <w:lang w:val="es-ES_tradnl"/>
        </w:rPr>
        <w:t xml:space="preserve"> avances significativos</w:t>
      </w:r>
      <w:r w:rsidR="00C26217" w:rsidRPr="004107BD">
        <w:rPr>
          <w:rFonts w:eastAsia="Times New Roman" w:cs="Calibri"/>
          <w:color w:val="4472C4"/>
          <w:lang w:val="es-ES_tradnl"/>
        </w:rPr>
        <w:t xml:space="preserve"> en materia de capacidad aprovechando las capacidades de las partes interesadas (de los sectores público, privado, académico y civil).</w:t>
      </w:r>
    </w:p>
    <w:p w14:paraId="3A0AECA7" w14:textId="534F7B14"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w:t>
      </w:r>
      <w:r w:rsidR="007C2994" w:rsidRPr="004107BD">
        <w:rPr>
          <w:rFonts w:eastAsia="Times New Roman" w:cs="Calibri"/>
          <w:color w:val="FFFFFF"/>
          <w:lang w:val="es-ES_tradnl"/>
        </w:rPr>
        <w:t xml:space="preserve"> </w:t>
      </w:r>
      <w:r w:rsidR="00C26217" w:rsidRPr="004107BD">
        <w:rPr>
          <w:rFonts w:eastAsia="Times New Roman" w:cs="Calibri"/>
          <w:color w:val="FFFFFF"/>
          <w:lang w:val="es-ES_tradnl"/>
        </w:rPr>
        <w:t>3</w:t>
      </w:r>
      <w:r w:rsidR="00C26217" w:rsidRPr="00C34F83">
        <w:rPr>
          <w:rFonts w:eastAsia="Times New Roman" w:cs="Calibri"/>
          <w:color w:val="FFFFFF"/>
          <w:lang w:val="es-ES_tradnl"/>
        </w:rPr>
        <w:t>: Capacidad de</w:t>
      </w:r>
      <w:r w:rsidR="00E76488" w:rsidRPr="00C34F83">
        <w:rPr>
          <w:rFonts w:eastAsia="Times New Roman" w:cs="Calibri"/>
          <w:color w:val="FFFFFF"/>
          <w:lang w:val="es-ES_tradnl"/>
        </w:rPr>
        <w:t xml:space="preserve"> suministro de</w:t>
      </w:r>
      <w:r w:rsidR="00C26217" w:rsidRPr="00C34F83">
        <w:rPr>
          <w:rFonts w:eastAsia="Times New Roman" w:cs="Calibri"/>
          <w:color w:val="FFFFFF"/>
          <w:lang w:val="es-ES_tradnl"/>
        </w:rPr>
        <w:t xml:space="preserve"> información y</w:t>
      </w:r>
      <w:r w:rsidR="00C26217" w:rsidRPr="004107BD">
        <w:rPr>
          <w:rFonts w:eastAsia="Times New Roman" w:cs="Calibri"/>
          <w:color w:val="FFFFFF"/>
          <w:lang w:val="es-ES_tradnl"/>
        </w:rPr>
        <w:t xml:space="preserve"> prestación de servicios</w:t>
      </w:r>
    </w:p>
    <w:p w14:paraId="314E1E73" w14:textId="6983103C" w:rsidR="00C26217" w:rsidRPr="004107BD" w:rsidRDefault="00C26217" w:rsidP="004126E5">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La capacidad de producción y </w:t>
      </w:r>
      <w:r w:rsidR="00E76488">
        <w:rPr>
          <w:rFonts w:eastAsia="Times New Roman" w:cs="Calibri"/>
          <w:lang w:val="es-ES_tradnl"/>
        </w:rPr>
        <w:t xml:space="preserve">de </w:t>
      </w:r>
      <w:r w:rsidRPr="004107BD">
        <w:rPr>
          <w:rFonts w:eastAsia="Times New Roman" w:cs="Calibri"/>
          <w:lang w:val="es-ES_tradnl"/>
        </w:rPr>
        <w:t>prestación de servicios es de suma importancia para la misión de los SMHN</w:t>
      </w:r>
      <w:r w:rsidR="00E76488">
        <w:rPr>
          <w:rFonts w:eastAsia="Times New Roman" w:cs="Calibri"/>
          <w:lang w:val="es-ES_tradnl"/>
        </w:rPr>
        <w:t>,</w:t>
      </w:r>
      <w:r w:rsidRPr="004107BD">
        <w:rPr>
          <w:rFonts w:eastAsia="Times New Roman" w:cs="Calibri"/>
          <w:lang w:val="es-ES_tradnl"/>
        </w:rPr>
        <w:t xml:space="preserve"> </w:t>
      </w:r>
      <w:r w:rsidR="00E76488">
        <w:rPr>
          <w:rFonts w:eastAsia="Times New Roman" w:cs="Calibri"/>
          <w:lang w:val="es-ES_tradnl"/>
        </w:rPr>
        <w:t xml:space="preserve">que actúan </w:t>
      </w:r>
      <w:r w:rsidRPr="004107BD">
        <w:rPr>
          <w:rFonts w:eastAsia="Times New Roman" w:cs="Calibri"/>
          <w:lang w:val="es-ES_tradnl"/>
        </w:rPr>
        <w:t xml:space="preserve">como proveedores de información y </w:t>
      </w:r>
      <w:r w:rsidR="00E76488">
        <w:rPr>
          <w:rFonts w:eastAsia="Times New Roman" w:cs="Calibri"/>
          <w:lang w:val="es-ES_tradnl"/>
        </w:rPr>
        <w:t xml:space="preserve">de </w:t>
      </w:r>
      <w:r w:rsidRPr="004107BD">
        <w:rPr>
          <w:rFonts w:eastAsia="Times New Roman" w:cs="Calibri"/>
          <w:lang w:val="es-ES_tradnl"/>
        </w:rPr>
        <w:t xml:space="preserve">servicios esenciales de apoyo a la </w:t>
      </w:r>
      <w:r w:rsidRPr="003E0E09">
        <w:rPr>
          <w:rFonts w:eastAsia="Times New Roman" w:cs="Calibri"/>
          <w:lang w:val="es-ES_tradnl"/>
        </w:rPr>
        <w:t>adopción de decisiones c</w:t>
      </w:r>
      <w:r w:rsidRPr="00CC13E6">
        <w:rPr>
          <w:rFonts w:eastAsia="Times New Roman" w:cs="Calibri"/>
          <w:lang w:val="es-ES_tradnl"/>
        </w:rPr>
        <w:t>on</w:t>
      </w:r>
      <w:r w:rsidRPr="003E0E09">
        <w:rPr>
          <w:rFonts w:eastAsia="Times New Roman" w:cs="Calibri"/>
          <w:lang w:val="es-ES_tradnl"/>
        </w:rPr>
        <w:t xml:space="preserve"> importantes repercusiones socioeconómicas. </w:t>
      </w:r>
      <w:r w:rsidR="00E76488" w:rsidRPr="003E0E09">
        <w:rPr>
          <w:rFonts w:eastAsia="Times New Roman" w:cs="Calibri"/>
          <w:lang w:val="es-ES_tradnl"/>
        </w:rPr>
        <w:t>Es en este ámbito</w:t>
      </w:r>
      <w:r w:rsidRPr="003E0E09">
        <w:rPr>
          <w:rFonts w:eastAsia="Times New Roman" w:cs="Calibri"/>
          <w:lang w:val="es-ES_tradnl"/>
        </w:rPr>
        <w:t xml:space="preserve"> donde se </w:t>
      </w:r>
      <w:r w:rsidR="00393E58" w:rsidRPr="003E0E09">
        <w:rPr>
          <w:rFonts w:eastAsia="Times New Roman" w:cs="Calibri"/>
          <w:lang w:val="es-ES_tradnl"/>
        </w:rPr>
        <w:t>obtiene</w:t>
      </w:r>
      <w:r w:rsidRPr="003E0E09">
        <w:rPr>
          <w:rFonts w:eastAsia="Times New Roman" w:cs="Calibri"/>
          <w:lang w:val="es-ES_tradnl"/>
        </w:rPr>
        <w:t xml:space="preserve"> el rendimiento de la inversión en el lado tecnológico de la cadena de valor</w:t>
      </w:r>
      <w:r w:rsidR="003E0E09" w:rsidRPr="003E0E09">
        <w:rPr>
          <w:rFonts w:eastAsia="Times New Roman" w:cs="Calibri"/>
          <w:lang w:val="es-ES_tradnl"/>
        </w:rPr>
        <w:t xml:space="preserve">, generalmente más </w:t>
      </w:r>
      <w:r w:rsidR="003E0E09" w:rsidRPr="00CC13E6">
        <w:rPr>
          <w:rFonts w:eastAsia="Times New Roman" w:cs="Calibri"/>
          <w:lang w:val="es-ES_tradnl"/>
        </w:rPr>
        <w:t>caro</w:t>
      </w:r>
      <w:r w:rsidRPr="003E0E09">
        <w:rPr>
          <w:rFonts w:eastAsia="Times New Roman" w:cs="Calibri"/>
          <w:lang w:val="es-ES_tradnl"/>
        </w:rPr>
        <w:t xml:space="preserve">. Por lo tanto, las </w:t>
      </w:r>
      <w:r w:rsidRPr="00CC13E6">
        <w:rPr>
          <w:rFonts w:eastAsia="Times New Roman" w:cs="Calibri"/>
          <w:lang w:val="es-ES_tradnl"/>
        </w:rPr>
        <w:t>medidas</w:t>
      </w:r>
      <w:r w:rsidRPr="003E0E09">
        <w:rPr>
          <w:rFonts w:eastAsia="Times New Roman" w:cs="Calibri"/>
          <w:lang w:val="es-ES_tradnl"/>
        </w:rPr>
        <w:t xml:space="preserve"> de desarrollo de capacidad </w:t>
      </w:r>
      <w:r w:rsidR="003E0E09" w:rsidRPr="003E0E09">
        <w:rPr>
          <w:rFonts w:eastAsia="Times New Roman" w:cs="Calibri"/>
          <w:lang w:val="es-ES_tradnl"/>
        </w:rPr>
        <w:t xml:space="preserve">para </w:t>
      </w:r>
      <w:r w:rsidR="00E27DB4">
        <w:rPr>
          <w:rFonts w:eastAsia="Times New Roman" w:cs="Calibri"/>
          <w:lang w:val="es-ES_tradnl"/>
        </w:rPr>
        <w:t xml:space="preserve">estas dos </w:t>
      </w:r>
      <w:r w:rsidR="003D413C">
        <w:rPr>
          <w:rFonts w:eastAsia="Times New Roman" w:cs="Calibri"/>
          <w:lang w:val="es-ES_tradnl"/>
        </w:rPr>
        <w:t>dimensiones</w:t>
      </w:r>
      <w:r w:rsidR="003E0E09" w:rsidRPr="003E0E09">
        <w:rPr>
          <w:rFonts w:eastAsia="Times New Roman" w:cs="Calibri"/>
          <w:lang w:val="es-ES_tradnl"/>
        </w:rPr>
        <w:t xml:space="preserve"> deben</w:t>
      </w:r>
      <w:r w:rsidRPr="003E0E09">
        <w:rPr>
          <w:rFonts w:eastAsia="Times New Roman" w:cs="Calibri"/>
          <w:lang w:val="es-ES_tradnl"/>
        </w:rPr>
        <w:t xml:space="preserve"> ir de la mano, es decir, debe</w:t>
      </w:r>
      <w:r w:rsidR="003E0E09" w:rsidRPr="003E0E09">
        <w:rPr>
          <w:rFonts w:eastAsia="Times New Roman" w:cs="Calibri"/>
          <w:lang w:val="es-ES_tradnl"/>
        </w:rPr>
        <w:t>n</w:t>
      </w:r>
      <w:r w:rsidRPr="003E0E09">
        <w:rPr>
          <w:rFonts w:eastAsia="Times New Roman" w:cs="Calibri"/>
          <w:lang w:val="es-ES_tradnl"/>
        </w:rPr>
        <w:t xml:space="preserve"> planificarse y diseñarse de manera </w:t>
      </w:r>
      <w:r w:rsidR="003E0E09" w:rsidRPr="003E0E09">
        <w:rPr>
          <w:rFonts w:eastAsia="Times New Roman" w:cs="Calibri"/>
          <w:lang w:val="es-ES_tradnl"/>
        </w:rPr>
        <w:t xml:space="preserve">que se integren las </w:t>
      </w:r>
      <w:r w:rsidR="00621178" w:rsidRPr="003E0E09">
        <w:rPr>
          <w:rFonts w:eastAsia="Times New Roman" w:cs="Calibri"/>
          <w:lang w:val="es-ES_tradnl"/>
        </w:rPr>
        <w:t>infraestructuras</w:t>
      </w:r>
      <w:r w:rsidR="003E0E09" w:rsidRPr="003E0E09">
        <w:rPr>
          <w:rFonts w:eastAsia="Times New Roman" w:cs="Calibri"/>
          <w:lang w:val="es-ES_tradnl"/>
        </w:rPr>
        <w:t xml:space="preserve"> “materiales” y las “inmateriales”</w:t>
      </w:r>
      <w:r w:rsidRPr="003E0E09">
        <w:rPr>
          <w:rFonts w:eastAsia="Times New Roman" w:cs="Calibri"/>
          <w:lang w:val="es-ES_tradnl"/>
        </w:rPr>
        <w:t xml:space="preserve">. Además, las nuevas soluciones tecnológicas digitales ofrecen </w:t>
      </w:r>
      <w:r w:rsidR="003E0E09" w:rsidRPr="003E0E09">
        <w:rPr>
          <w:rFonts w:eastAsia="Times New Roman" w:cs="Calibri"/>
          <w:lang w:val="es-ES_tradnl"/>
        </w:rPr>
        <w:t>amplias posibilidades de producción</w:t>
      </w:r>
      <w:r w:rsidRPr="003E0E09">
        <w:rPr>
          <w:rFonts w:eastAsia="Times New Roman" w:cs="Calibri"/>
          <w:lang w:val="es-ES_tradnl"/>
        </w:rPr>
        <w:t xml:space="preserve"> y </w:t>
      </w:r>
      <w:r w:rsidR="003E0E09" w:rsidRPr="003E0E09">
        <w:rPr>
          <w:rFonts w:eastAsia="Times New Roman" w:cs="Calibri"/>
          <w:lang w:val="es-ES_tradnl"/>
        </w:rPr>
        <w:t xml:space="preserve">de </w:t>
      </w:r>
      <w:r w:rsidRPr="003E0E09">
        <w:rPr>
          <w:rFonts w:eastAsia="Times New Roman" w:cs="Calibri"/>
          <w:lang w:val="es-ES_tradnl"/>
        </w:rPr>
        <w:t>prestación de servicios (por ejemplo, soluciones</w:t>
      </w:r>
      <w:r w:rsidRPr="004107BD">
        <w:rPr>
          <w:rFonts w:eastAsia="Times New Roman" w:cs="Calibri"/>
          <w:lang w:val="es-ES_tradnl"/>
        </w:rPr>
        <w:t xml:space="preserve"> basadas en la nube, servicios web, aplicaciones móviles), que pueden reducir los costos de capital y de funcionamiento, y ofrecer posibilidades para invertir más en la</w:t>
      </w:r>
      <w:r w:rsidR="003E0E09">
        <w:rPr>
          <w:rFonts w:eastAsia="Times New Roman" w:cs="Calibri"/>
          <w:lang w:val="es-ES_tradnl"/>
        </w:rPr>
        <w:t>s</w:t>
      </w:r>
      <w:r w:rsidRPr="004107BD">
        <w:rPr>
          <w:rFonts w:eastAsia="Times New Roman" w:cs="Calibri"/>
          <w:lang w:val="es-ES_tradnl"/>
        </w:rPr>
        <w:t xml:space="preserve"> </w:t>
      </w:r>
      <w:r w:rsidRPr="003E0E09">
        <w:rPr>
          <w:rFonts w:eastAsia="Times New Roman" w:cs="Calibri"/>
          <w:lang w:val="es-ES_tradnl"/>
        </w:rPr>
        <w:t>infraestructura</w:t>
      </w:r>
      <w:r w:rsidR="003E0E09" w:rsidRPr="003E0E09">
        <w:rPr>
          <w:rFonts w:eastAsia="Times New Roman" w:cs="Calibri"/>
          <w:lang w:val="es-ES_tradnl"/>
        </w:rPr>
        <w:t>s</w:t>
      </w:r>
      <w:r w:rsidRPr="003E0E09">
        <w:rPr>
          <w:rFonts w:eastAsia="Times New Roman" w:cs="Calibri"/>
          <w:lang w:val="es-ES_tradnl"/>
        </w:rPr>
        <w:t xml:space="preserve"> </w:t>
      </w:r>
      <w:r w:rsidR="00E80D0F" w:rsidRPr="003E0E09">
        <w:rPr>
          <w:rFonts w:eastAsia="Times New Roman" w:cs="Calibri"/>
          <w:lang w:val="es-ES_tradnl"/>
        </w:rPr>
        <w:t>inmaterial</w:t>
      </w:r>
      <w:r w:rsidR="003E0E09" w:rsidRPr="003E0E09">
        <w:rPr>
          <w:rFonts w:eastAsia="Times New Roman" w:cs="Calibri"/>
          <w:lang w:val="es-ES_tradnl"/>
        </w:rPr>
        <w:t>es</w:t>
      </w:r>
      <w:r w:rsidRPr="003E0E09">
        <w:rPr>
          <w:rFonts w:eastAsia="Times New Roman" w:cs="Calibri"/>
          <w:lang w:val="es-ES_tradnl"/>
        </w:rPr>
        <w:t xml:space="preserve"> y </w:t>
      </w:r>
      <w:r w:rsidRPr="008B7356">
        <w:rPr>
          <w:rFonts w:eastAsia="Times New Roman" w:cs="Calibri"/>
          <w:lang w:val="es-ES_tradnl"/>
        </w:rPr>
        <w:t>el</w:t>
      </w:r>
      <w:r w:rsidRPr="003E0E09">
        <w:rPr>
          <w:rFonts w:eastAsia="Times New Roman" w:cs="Calibri"/>
          <w:lang w:val="es-ES_tradnl"/>
        </w:rPr>
        <w:t xml:space="preserve"> desarrollo de los recursos humanos. Esta reestructuración de </w:t>
      </w:r>
      <w:r w:rsidRPr="003E0E09">
        <w:rPr>
          <w:rFonts w:eastAsia="Times New Roman" w:cs="Calibri"/>
          <w:lang w:val="es-ES_tradnl"/>
        </w:rPr>
        <w:lastRenderedPageBreak/>
        <w:t xml:space="preserve">las inversiones en </w:t>
      </w:r>
      <w:r w:rsidR="003E0E09" w:rsidRPr="003E0E09">
        <w:rPr>
          <w:rFonts w:eastAsia="Times New Roman" w:cs="Calibri"/>
          <w:lang w:val="es-ES_tradnl"/>
        </w:rPr>
        <w:t xml:space="preserve">el marco de </w:t>
      </w:r>
      <w:r w:rsidRPr="003E0E09">
        <w:rPr>
          <w:rFonts w:eastAsia="Times New Roman" w:cs="Calibri"/>
          <w:lang w:val="es-ES_tradnl"/>
        </w:rPr>
        <w:t xml:space="preserve">las </w:t>
      </w:r>
      <w:r w:rsidR="00AA0D0A" w:rsidRPr="008B7356">
        <w:rPr>
          <w:rFonts w:eastAsia="Times New Roman" w:cs="Calibri"/>
          <w:lang w:val="es-ES_tradnl"/>
        </w:rPr>
        <w:t>acciones</w:t>
      </w:r>
      <w:r w:rsidRPr="008B7356">
        <w:rPr>
          <w:rFonts w:eastAsia="Times New Roman" w:cs="Calibri"/>
          <w:lang w:val="es-ES_tradnl"/>
        </w:rPr>
        <w:t xml:space="preserve"> relativas</w:t>
      </w:r>
      <w:r w:rsidRPr="003E0E09">
        <w:rPr>
          <w:rFonts w:eastAsia="Times New Roman" w:cs="Calibri"/>
          <w:lang w:val="es-ES_tradnl"/>
        </w:rPr>
        <w:t xml:space="preserve"> </w:t>
      </w:r>
      <w:r w:rsidR="00AA0D0A" w:rsidRPr="003E0E09">
        <w:rPr>
          <w:rFonts w:eastAsia="Times New Roman" w:cs="Calibri"/>
          <w:lang w:val="es-ES_tradnl"/>
        </w:rPr>
        <w:t>al</w:t>
      </w:r>
      <w:r w:rsidRPr="003E0E09">
        <w:rPr>
          <w:rFonts w:eastAsia="Times New Roman" w:cs="Calibri"/>
          <w:lang w:val="es-ES_tradnl"/>
        </w:rPr>
        <w:t xml:space="preserve"> desarrollo de capacidad debe considerarse un </w:t>
      </w:r>
      <w:r w:rsidRPr="008B7356">
        <w:rPr>
          <w:rFonts w:eastAsia="Times New Roman" w:cs="Calibri"/>
          <w:lang w:val="es-ES_tradnl"/>
        </w:rPr>
        <w:t>factor transformador</w:t>
      </w:r>
      <w:r w:rsidRPr="003E0E09">
        <w:rPr>
          <w:rFonts w:eastAsia="Times New Roman" w:cs="Calibri"/>
          <w:lang w:val="es-ES_tradnl"/>
        </w:rPr>
        <w:t xml:space="preserve"> importante en las </w:t>
      </w:r>
      <w:r w:rsidR="003E0E09" w:rsidRPr="003E0E09">
        <w:rPr>
          <w:rFonts w:eastAsia="Times New Roman" w:cs="Calibri"/>
          <w:lang w:val="es-ES_tradnl"/>
        </w:rPr>
        <w:t>actividades realizadas</w:t>
      </w:r>
      <w:r w:rsidRPr="003E0E09">
        <w:rPr>
          <w:rFonts w:eastAsia="Times New Roman" w:cs="Calibri"/>
          <w:lang w:val="es-ES_tradnl"/>
        </w:rPr>
        <w:t xml:space="preserve"> </w:t>
      </w:r>
      <w:r w:rsidR="00355E88">
        <w:rPr>
          <w:rFonts w:eastAsia="Times New Roman" w:cs="Calibri"/>
          <w:lang w:val="es-ES_tradnl"/>
        </w:rPr>
        <w:t xml:space="preserve">al amparo </w:t>
      </w:r>
      <w:r w:rsidRPr="003E0E09">
        <w:rPr>
          <w:rFonts w:eastAsia="Times New Roman" w:cs="Calibri"/>
          <w:lang w:val="es-ES_tradnl"/>
        </w:rPr>
        <w:t>de</w:t>
      </w:r>
      <w:del w:id="342" w:author="Eduardo RICO VILAR" w:date="2023-06-15T15:41:00Z">
        <w:r w:rsidR="00883A51" w:rsidRPr="003E0E09" w:rsidDel="00F80E2A">
          <w:rPr>
            <w:rFonts w:eastAsia="Times New Roman" w:cs="Calibri"/>
            <w:lang w:val="es-ES_tradnl"/>
          </w:rPr>
          <w:delText xml:space="preserve"> </w:delText>
        </w:r>
      </w:del>
      <w:r w:rsidR="00883A51" w:rsidRPr="003E0E09">
        <w:rPr>
          <w:rFonts w:eastAsia="Times New Roman" w:cs="Calibri"/>
          <w:lang w:val="es-ES_tradnl"/>
        </w:rPr>
        <w:t>l</w:t>
      </w:r>
      <w:del w:id="343" w:author="Eduardo RICO VILAR" w:date="2023-06-15T15:41:00Z">
        <w:r w:rsidR="00883A51" w:rsidRPr="003E0E09" w:rsidDel="00F80E2A">
          <w:rPr>
            <w:rFonts w:eastAsia="Times New Roman" w:cs="Calibri"/>
            <w:lang w:val="es-ES_tradnl"/>
          </w:rPr>
          <w:delText>a</w:delText>
        </w:r>
      </w:del>
      <w:r w:rsidR="00883A51" w:rsidRPr="003E0E09">
        <w:rPr>
          <w:rFonts w:eastAsia="Times New Roman" w:cs="Calibri"/>
          <w:lang w:val="es-ES_tradnl"/>
        </w:rPr>
        <w:t xml:space="preserve"> </w:t>
      </w:r>
      <w:ins w:id="344" w:author="Eduardo RICO VILAR" w:date="2023-06-15T15:41:00Z">
        <w:r w:rsidR="00F80E2A">
          <w:rPr>
            <w:rFonts w:eastAsia="Calibri" w:cs="Times New Roman"/>
            <w:lang w:val="es-ES_tradnl"/>
          </w:rPr>
          <w:t>Marco de la OMM para el Desarrollo de Capacidad</w:t>
        </w:r>
      </w:ins>
      <w:del w:id="345" w:author="Eduardo RICO VILAR" w:date="2023-06-15T15:41:00Z">
        <w:r w:rsidR="00883A51" w:rsidRPr="003E0E09" w:rsidDel="00F80E2A">
          <w:rPr>
            <w:rFonts w:eastAsia="Times New Roman" w:cs="Calibri"/>
            <w:lang w:val="es-ES_tradnl"/>
          </w:rPr>
          <w:delText>WCDS</w:delText>
        </w:r>
      </w:del>
      <w:r w:rsidRPr="003E0E09">
        <w:rPr>
          <w:rFonts w:eastAsia="Times New Roman" w:cs="Calibri"/>
          <w:lang w:val="es-ES_tradnl"/>
        </w:rPr>
        <w:t xml:space="preserve">, </w:t>
      </w:r>
      <w:r w:rsidR="003E0E09" w:rsidRPr="003E0E09">
        <w:rPr>
          <w:rFonts w:eastAsia="Times New Roman" w:cs="Calibri"/>
          <w:lang w:val="es-ES_tradnl"/>
        </w:rPr>
        <w:t xml:space="preserve">lo </w:t>
      </w:r>
      <w:r w:rsidRPr="003E0E09">
        <w:rPr>
          <w:rFonts w:eastAsia="Times New Roman" w:cs="Calibri"/>
          <w:lang w:val="es-ES_tradnl"/>
        </w:rPr>
        <w:t>que requerirá una atención especial a la gestión del cambio.</w:t>
      </w:r>
    </w:p>
    <w:p w14:paraId="2E922641" w14:textId="7F769FE5" w:rsidR="00C26217" w:rsidRPr="004107BD" w:rsidRDefault="003E0E09" w:rsidP="00114168">
      <w:pPr>
        <w:tabs>
          <w:tab w:val="clear" w:pos="1134"/>
        </w:tabs>
        <w:spacing w:before="240" w:after="240"/>
        <w:ind w:right="-170"/>
        <w:jc w:val="left"/>
        <w:rPr>
          <w:rFonts w:eastAsia="Times New Roman" w:cs="Calibri"/>
          <w:lang w:val="es-ES_tradnl"/>
        </w:rPr>
      </w:pPr>
      <w:r w:rsidRPr="00B82AB2">
        <w:rPr>
          <w:rFonts w:eastAsia="Times New Roman" w:cs="Calibri"/>
          <w:b/>
          <w:bCs/>
          <w:color w:val="4472C4"/>
          <w:lang w:val="es-ES_tradnl"/>
        </w:rPr>
        <w:t>Principales ámbitos de actuación en materia</w:t>
      </w:r>
      <w:r w:rsidRPr="003E0E09">
        <w:rPr>
          <w:rFonts w:eastAsia="Times New Roman" w:cs="Calibri"/>
          <w:b/>
          <w:bCs/>
          <w:color w:val="4472C4"/>
          <w:lang w:val="es-ES_tradnl"/>
        </w:rPr>
        <w:t xml:space="preserve"> de</w:t>
      </w:r>
      <w:r w:rsidR="00C26217" w:rsidRPr="003E0E09">
        <w:rPr>
          <w:rFonts w:eastAsia="Times New Roman" w:cs="Calibri"/>
          <w:b/>
          <w:bCs/>
          <w:color w:val="4472C4"/>
          <w:lang w:val="es-ES_tradnl"/>
        </w:rPr>
        <w:t xml:space="preserve"> </w:t>
      </w:r>
      <w:r w:rsidR="00C26217" w:rsidRPr="008B7356">
        <w:rPr>
          <w:rFonts w:eastAsia="Times New Roman" w:cs="Calibri"/>
          <w:b/>
          <w:bCs/>
          <w:color w:val="4472C4"/>
          <w:lang w:val="es-ES_tradnl"/>
        </w:rPr>
        <w:t xml:space="preserve">desarrollo de la capacidad de </w:t>
      </w:r>
      <w:r w:rsidRPr="008B7356">
        <w:rPr>
          <w:rFonts w:eastAsia="Times New Roman" w:cs="Calibri"/>
          <w:b/>
          <w:bCs/>
          <w:color w:val="4472C4"/>
          <w:lang w:val="es-ES_tradnl"/>
        </w:rPr>
        <w:t xml:space="preserve">suministro </w:t>
      </w:r>
      <w:r w:rsidR="00C26217" w:rsidRPr="008B7356">
        <w:rPr>
          <w:rFonts w:eastAsia="Times New Roman" w:cs="Calibri"/>
          <w:b/>
          <w:bCs/>
          <w:color w:val="4472C4"/>
          <w:lang w:val="es-ES_tradnl"/>
        </w:rPr>
        <w:t xml:space="preserve">de información y </w:t>
      </w:r>
      <w:r w:rsidRPr="008B7356">
        <w:rPr>
          <w:rFonts w:eastAsia="Times New Roman" w:cs="Calibri"/>
          <w:b/>
          <w:bCs/>
          <w:color w:val="4472C4"/>
          <w:lang w:val="es-ES_tradnl"/>
        </w:rPr>
        <w:t xml:space="preserve">prestación de </w:t>
      </w:r>
      <w:r w:rsidR="00C26217" w:rsidRPr="008B7356">
        <w:rPr>
          <w:rFonts w:eastAsia="Times New Roman" w:cs="Calibri"/>
          <w:b/>
          <w:bCs/>
          <w:color w:val="4472C4"/>
          <w:lang w:val="es-ES_tradnl"/>
        </w:rPr>
        <w:t>servicios</w:t>
      </w:r>
      <w:r w:rsidR="00C26217" w:rsidRPr="003E0E09">
        <w:rPr>
          <w:rFonts w:eastAsia="Times New Roman" w:cs="Calibri"/>
          <w:b/>
          <w:bCs/>
          <w:color w:val="4472C4"/>
          <w:lang w:val="es-ES_tradnl"/>
        </w:rPr>
        <w:t xml:space="preserve">: </w:t>
      </w:r>
      <w:r w:rsidR="00A57735">
        <w:rPr>
          <w:rFonts w:eastAsia="Times New Roman" w:cs="Calibri"/>
          <w:color w:val="4472C4"/>
          <w:lang w:val="es-ES_tradnl"/>
        </w:rPr>
        <w:t>los SMHN, al mejorar</w:t>
      </w:r>
      <w:r w:rsidR="00C26217" w:rsidRPr="004107BD">
        <w:rPr>
          <w:rFonts w:eastAsia="Times New Roman" w:cs="Calibri"/>
          <w:color w:val="4472C4"/>
          <w:lang w:val="es-ES_tradnl"/>
        </w:rPr>
        <w:t xml:space="preserve"> </w:t>
      </w:r>
      <w:r w:rsidR="00A57735">
        <w:rPr>
          <w:rFonts w:eastAsia="Times New Roman" w:cs="Calibri"/>
          <w:color w:val="4472C4"/>
          <w:lang w:val="es-ES_tradnl"/>
        </w:rPr>
        <w:t>su</w:t>
      </w:r>
      <w:r w:rsidR="00C26217" w:rsidRPr="004107BD">
        <w:rPr>
          <w:rFonts w:eastAsia="Times New Roman" w:cs="Calibri"/>
          <w:color w:val="4472C4"/>
          <w:lang w:val="es-ES_tradnl"/>
        </w:rPr>
        <w:t xml:space="preserve"> capacidad de prestación de servicios, podrán cumplir su mandato de suministrar información y </w:t>
      </w:r>
      <w:r w:rsidR="00FB4A63">
        <w:rPr>
          <w:rFonts w:eastAsia="Times New Roman" w:cs="Calibri"/>
          <w:color w:val="4472C4"/>
          <w:lang w:val="es-ES_tradnl"/>
        </w:rPr>
        <w:t xml:space="preserve">prestar </w:t>
      </w:r>
      <w:r w:rsidR="00C26217" w:rsidRPr="004107BD">
        <w:rPr>
          <w:rFonts w:eastAsia="Times New Roman" w:cs="Calibri"/>
          <w:color w:val="4472C4"/>
          <w:lang w:val="es-ES_tradnl"/>
        </w:rPr>
        <w:t xml:space="preserve">servicios de apoyo a la adopción de decisiones a todos los niveles de la sociedad, desde los gobiernos hasta los ciudadanos. Las </w:t>
      </w:r>
      <w:r w:rsidR="00FB4A63" w:rsidRPr="00FB4A63">
        <w:rPr>
          <w:rFonts w:eastAsia="Times New Roman" w:cs="Calibri"/>
          <w:color w:val="4472C4"/>
          <w:lang w:val="es-ES_tradnl"/>
        </w:rPr>
        <w:t>medidas adoptadas en materia de</w:t>
      </w:r>
      <w:r w:rsidR="00C26217" w:rsidRPr="00FB4A63">
        <w:rPr>
          <w:rFonts w:eastAsia="Times New Roman" w:cs="Calibri"/>
          <w:color w:val="4472C4"/>
          <w:lang w:val="es-ES_tradnl"/>
        </w:rPr>
        <w:t xml:space="preserve"> prestación de servicios debe</w:t>
      </w:r>
      <w:r w:rsidR="00FB4A63" w:rsidRPr="00FB4A63">
        <w:rPr>
          <w:rFonts w:eastAsia="Times New Roman" w:cs="Calibri"/>
          <w:color w:val="4472C4"/>
          <w:lang w:val="es-ES_tradnl"/>
        </w:rPr>
        <w:t>n</w:t>
      </w:r>
      <w:r w:rsidR="00C26217" w:rsidRPr="00FB4A63">
        <w:rPr>
          <w:rFonts w:eastAsia="Times New Roman" w:cs="Calibri"/>
          <w:color w:val="4472C4"/>
          <w:lang w:val="es-ES_tradnl"/>
        </w:rPr>
        <w:t>, entre otras cosas</w:t>
      </w:r>
      <w:r w:rsidR="00FB4A63" w:rsidRPr="00FB4A63">
        <w:rPr>
          <w:rFonts w:eastAsia="Times New Roman" w:cs="Calibri"/>
          <w:color w:val="4472C4"/>
          <w:lang w:val="es-ES_tradnl"/>
        </w:rPr>
        <w:t>, centrarse en</w:t>
      </w:r>
      <w:r w:rsidR="00C26217" w:rsidRPr="00FB4A63">
        <w:rPr>
          <w:rFonts w:eastAsia="Times New Roman" w:cs="Calibri"/>
          <w:color w:val="4472C4"/>
          <w:lang w:val="es-ES_tradnl"/>
        </w:rPr>
        <w:t xml:space="preserve">: a) los servicios </w:t>
      </w:r>
      <w:r w:rsidR="00FB4A63" w:rsidRPr="00FB4A63">
        <w:rPr>
          <w:rFonts w:eastAsia="Times New Roman" w:cs="Calibri"/>
          <w:color w:val="4472C4"/>
          <w:lang w:val="es-ES_tradnl"/>
        </w:rPr>
        <w:t xml:space="preserve">esenciales </w:t>
      </w:r>
      <w:r w:rsidR="00C26217" w:rsidRPr="00FB4A63">
        <w:rPr>
          <w:rFonts w:eastAsia="Times New Roman" w:cs="Calibri"/>
          <w:color w:val="4472C4"/>
          <w:lang w:val="es-ES_tradnl"/>
        </w:rPr>
        <w:t xml:space="preserve">para </w:t>
      </w:r>
      <w:r w:rsidR="00FB4A63" w:rsidRPr="00FB4A63">
        <w:rPr>
          <w:rFonts w:eastAsia="Times New Roman" w:cs="Calibri"/>
          <w:color w:val="4472C4"/>
          <w:lang w:val="es-ES_tradnl"/>
        </w:rPr>
        <w:t>garantizar la seguridad de la</w:t>
      </w:r>
      <w:r w:rsidR="00D25E28">
        <w:rPr>
          <w:rFonts w:eastAsia="Times New Roman" w:cs="Calibri"/>
          <w:color w:val="4472C4"/>
          <w:lang w:val="es-ES_tradnl"/>
        </w:rPr>
        <w:t xml:space="preserve"> vida humana</w:t>
      </w:r>
      <w:r w:rsidR="00FB4A63" w:rsidRPr="00FB4A63">
        <w:rPr>
          <w:rFonts w:eastAsia="Times New Roman" w:cs="Calibri"/>
          <w:color w:val="4472C4"/>
          <w:lang w:val="es-ES_tradnl"/>
        </w:rPr>
        <w:t xml:space="preserve"> y los</w:t>
      </w:r>
      <w:r w:rsidR="00C26217" w:rsidRPr="008B7356">
        <w:rPr>
          <w:rFonts w:eastAsia="Times New Roman" w:cs="Calibri"/>
          <w:color w:val="4472C4"/>
          <w:lang w:val="es-ES_tradnl"/>
        </w:rPr>
        <w:t xml:space="preserve"> bienes</w:t>
      </w:r>
      <w:r w:rsidR="00C26217" w:rsidRPr="00FB4A63">
        <w:rPr>
          <w:rFonts w:eastAsia="Times New Roman" w:cs="Calibri"/>
          <w:color w:val="4472C4"/>
          <w:lang w:val="es-ES_tradnl"/>
        </w:rPr>
        <w:t xml:space="preserve">, como los servicios </w:t>
      </w:r>
      <w:r w:rsidR="00FB4A63" w:rsidRPr="00D33746">
        <w:rPr>
          <w:rFonts w:eastAsia="Times New Roman" w:cs="Calibri"/>
          <w:color w:val="4472C4"/>
          <w:lang w:val="es-ES_tradnl"/>
        </w:rPr>
        <w:t xml:space="preserve">de </w:t>
      </w:r>
      <w:r w:rsidR="00C26217" w:rsidRPr="00D33746">
        <w:rPr>
          <w:rFonts w:eastAsia="Times New Roman" w:cs="Calibri"/>
          <w:color w:val="4472C4"/>
          <w:lang w:val="es-ES_tradnl"/>
        </w:rPr>
        <w:t xml:space="preserve">apoyo </w:t>
      </w:r>
      <w:r w:rsidR="00FB4A63" w:rsidRPr="00D33746">
        <w:rPr>
          <w:rFonts w:eastAsia="Times New Roman" w:cs="Calibri"/>
          <w:color w:val="4472C4"/>
          <w:lang w:val="es-ES_tradnl"/>
        </w:rPr>
        <w:t>a</w:t>
      </w:r>
      <w:r w:rsidR="00C26217" w:rsidRPr="00C34F83">
        <w:rPr>
          <w:rFonts w:eastAsia="Times New Roman" w:cs="Calibri"/>
          <w:color w:val="4472C4"/>
          <w:lang w:val="es-ES_tradnl"/>
        </w:rPr>
        <w:t xml:space="preserve"> los </w:t>
      </w:r>
      <w:r w:rsidR="00C26217" w:rsidRPr="00206F51">
        <w:rPr>
          <w:rFonts w:eastAsia="Times New Roman" w:cs="Calibri"/>
          <w:color w:val="4472C4"/>
          <w:lang w:val="es-ES_tradnl"/>
        </w:rPr>
        <w:t>MHEWS</w:t>
      </w:r>
      <w:r w:rsidR="00C26217" w:rsidRPr="00C34F83">
        <w:rPr>
          <w:rFonts w:eastAsia="Times New Roman" w:cs="Calibri"/>
          <w:color w:val="4472C4"/>
          <w:lang w:val="es-ES_tradnl"/>
        </w:rPr>
        <w:t>; b) los</w:t>
      </w:r>
      <w:r w:rsidR="00C26217" w:rsidRPr="00FB4A63">
        <w:rPr>
          <w:rFonts w:eastAsia="Times New Roman" w:cs="Calibri"/>
          <w:color w:val="4472C4"/>
          <w:lang w:val="es-ES_tradnl"/>
        </w:rPr>
        <w:t xml:space="preserve"> servicios climáticos necesarios para apoyar la elaboración de planes nacionales de adaptación; c) servicio</w:t>
      </w:r>
      <w:r w:rsidR="00FB4A63" w:rsidRPr="00FB4A63">
        <w:rPr>
          <w:rFonts w:eastAsia="Times New Roman" w:cs="Calibri"/>
          <w:color w:val="4472C4"/>
          <w:lang w:val="es-ES_tradnl"/>
        </w:rPr>
        <w:t xml:space="preserve"> más</w:t>
      </w:r>
      <w:r w:rsidR="00C26217" w:rsidRPr="00FB4A63">
        <w:rPr>
          <w:rFonts w:eastAsia="Times New Roman" w:cs="Calibri"/>
          <w:color w:val="4472C4"/>
          <w:lang w:val="es-ES_tradnl"/>
        </w:rPr>
        <w:t xml:space="preserve"> específic</w:t>
      </w:r>
      <w:r w:rsidR="00FB4A63" w:rsidRPr="00FB4A63">
        <w:rPr>
          <w:rFonts w:eastAsia="Times New Roman" w:cs="Calibri"/>
          <w:color w:val="4472C4"/>
          <w:lang w:val="es-ES_tradnl"/>
        </w:rPr>
        <w:t>o</w:t>
      </w:r>
      <w:r w:rsidR="00C26217" w:rsidRPr="00FB4A63">
        <w:rPr>
          <w:rFonts w:eastAsia="Times New Roman" w:cs="Calibri"/>
          <w:color w:val="4472C4"/>
          <w:lang w:val="es-ES_tradnl"/>
        </w:rPr>
        <w:t xml:space="preserve">s </w:t>
      </w:r>
      <w:r w:rsidR="00FB4A63" w:rsidRPr="00FB4A63">
        <w:rPr>
          <w:rFonts w:eastAsia="Times New Roman" w:cs="Calibri"/>
          <w:color w:val="4472C4"/>
          <w:lang w:val="es-ES_tradnl"/>
        </w:rPr>
        <w:t>para brindar apoyo a</w:t>
      </w:r>
      <w:r w:rsidR="00C26217" w:rsidRPr="00FB4A63">
        <w:rPr>
          <w:rFonts w:eastAsia="Times New Roman" w:cs="Calibri"/>
          <w:color w:val="4472C4"/>
          <w:lang w:val="es-ES_tradnl"/>
        </w:rPr>
        <w:t xml:space="preserve"> los sectores económicos</w:t>
      </w:r>
      <w:r w:rsidR="00FB4A63" w:rsidRPr="00FB4A63">
        <w:rPr>
          <w:rFonts w:eastAsia="Times New Roman" w:cs="Calibri"/>
          <w:color w:val="4472C4"/>
          <w:lang w:val="es-ES_tradnl"/>
        </w:rPr>
        <w:t>, en función de las circunstancias nacionales</w:t>
      </w:r>
      <w:r w:rsidR="00C26217" w:rsidRPr="00FB4A63">
        <w:rPr>
          <w:rFonts w:eastAsia="Times New Roman" w:cs="Calibri"/>
          <w:color w:val="4472C4"/>
          <w:lang w:val="es-ES_tradnl"/>
        </w:rPr>
        <w:t xml:space="preserve">; d) </w:t>
      </w:r>
      <w:r w:rsidR="00C26217" w:rsidRPr="004107BD">
        <w:rPr>
          <w:rFonts w:eastAsia="Times New Roman" w:cs="Calibri"/>
          <w:color w:val="4472C4"/>
          <w:lang w:val="es-ES_tradnl"/>
        </w:rPr>
        <w:t xml:space="preserve">soluciones </w:t>
      </w:r>
      <w:r w:rsidR="00FB4A63">
        <w:rPr>
          <w:rFonts w:eastAsia="Times New Roman" w:cs="Calibri"/>
          <w:color w:val="4472C4"/>
          <w:lang w:val="es-ES_tradnl"/>
        </w:rPr>
        <w:t xml:space="preserve">en materia </w:t>
      </w:r>
      <w:r w:rsidR="00FB4A63" w:rsidRPr="00FB4A63">
        <w:rPr>
          <w:rFonts w:eastAsia="Times New Roman" w:cs="Calibri"/>
          <w:color w:val="4472C4"/>
          <w:lang w:val="es-ES_tradnl"/>
        </w:rPr>
        <w:t xml:space="preserve">de </w:t>
      </w:r>
      <w:r w:rsidR="00C26217" w:rsidRPr="008B7356">
        <w:rPr>
          <w:rFonts w:eastAsia="Times New Roman" w:cs="Calibri"/>
          <w:color w:val="4472C4"/>
          <w:lang w:val="es-ES_tradnl"/>
        </w:rPr>
        <w:t xml:space="preserve">infraestructuras </w:t>
      </w:r>
      <w:r w:rsidR="00FB4A63" w:rsidRPr="00FB4A63">
        <w:rPr>
          <w:rFonts w:eastAsia="Times New Roman" w:cs="Calibri"/>
          <w:color w:val="4472C4"/>
          <w:lang w:val="es-ES_tradnl"/>
        </w:rPr>
        <w:t xml:space="preserve">inmateriales </w:t>
      </w:r>
      <w:r w:rsidR="00C26217" w:rsidRPr="00FB4A63">
        <w:rPr>
          <w:rFonts w:eastAsia="Times New Roman" w:cs="Calibri"/>
          <w:color w:val="4472C4"/>
          <w:lang w:val="es-ES_tradnl"/>
        </w:rPr>
        <w:t xml:space="preserve">que faciliten el acceso a servicios de alta calidad </w:t>
      </w:r>
      <w:r w:rsidR="00C26217" w:rsidRPr="008B7356">
        <w:rPr>
          <w:rFonts w:eastAsia="Times New Roman" w:cs="Calibri"/>
          <w:color w:val="4472C4"/>
          <w:lang w:val="es-ES_tradnl"/>
        </w:rPr>
        <w:t>por parte de</w:t>
      </w:r>
      <w:r w:rsidR="00C26217" w:rsidRPr="00FB4A63">
        <w:rPr>
          <w:rFonts w:eastAsia="Times New Roman" w:cs="Calibri"/>
          <w:color w:val="4472C4"/>
          <w:lang w:val="es-ES_tradnl"/>
        </w:rPr>
        <w:t xml:space="preserve"> los</w:t>
      </w:r>
      <w:r w:rsidR="00C26217" w:rsidRPr="004107BD">
        <w:rPr>
          <w:rFonts w:eastAsia="Times New Roman" w:cs="Calibri"/>
          <w:color w:val="4472C4"/>
          <w:lang w:val="es-ES_tradnl"/>
        </w:rPr>
        <w:t xml:space="preserve"> usuarios, por ejemplo, plataformas de servicios integrados, aplicaciones móviles </w:t>
      </w:r>
      <w:r w:rsidR="00FB4A63">
        <w:rPr>
          <w:rFonts w:eastAsia="Times New Roman" w:cs="Calibri"/>
          <w:color w:val="4472C4"/>
          <w:lang w:val="es-ES_tradnl"/>
        </w:rPr>
        <w:t xml:space="preserve">o </w:t>
      </w:r>
      <w:r w:rsidR="00C26217" w:rsidRPr="004107BD">
        <w:rPr>
          <w:rFonts w:eastAsia="Times New Roman" w:cs="Calibri"/>
          <w:color w:val="4472C4"/>
          <w:lang w:val="es-ES_tradnl"/>
        </w:rPr>
        <w:t xml:space="preserve">servicios en la nube, </w:t>
      </w:r>
      <w:r w:rsidR="00FB4A63">
        <w:rPr>
          <w:rFonts w:eastAsia="Times New Roman" w:cs="Calibri"/>
          <w:color w:val="4472C4"/>
          <w:lang w:val="es-ES_tradnl"/>
        </w:rPr>
        <w:t>así como a</w:t>
      </w:r>
      <w:r w:rsidR="00FB4A63"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la utilización de datos </w:t>
      </w:r>
      <w:r w:rsidR="00FB4A63" w:rsidRPr="00C1090C">
        <w:rPr>
          <w:rFonts w:eastAsia="Times New Roman" w:cs="Calibri"/>
          <w:color w:val="4472C4"/>
          <w:lang w:val="es-ES_tradnl"/>
        </w:rPr>
        <w:t xml:space="preserve">relativos al </w:t>
      </w:r>
      <w:r w:rsidR="00C26217" w:rsidRPr="00C1090C">
        <w:rPr>
          <w:rFonts w:eastAsia="Times New Roman" w:cs="Calibri"/>
          <w:color w:val="4472C4"/>
          <w:lang w:val="es-ES_tradnl"/>
        </w:rPr>
        <w:t xml:space="preserve">sistema Tierra </w:t>
      </w:r>
      <w:r w:rsidR="00FB4A63" w:rsidRPr="00206F51">
        <w:rPr>
          <w:rFonts w:eastAsia="Times New Roman" w:cs="Calibri"/>
          <w:color w:val="4472C4"/>
          <w:lang w:val="es-ES_tradnl"/>
        </w:rPr>
        <w:t xml:space="preserve">procedentes del </w:t>
      </w:r>
      <w:r w:rsidR="00C167D2" w:rsidRPr="00206F51">
        <w:rPr>
          <w:rFonts w:eastAsia="Times New Roman" w:cs="Calibri"/>
          <w:color w:val="4472C4"/>
          <w:lang w:val="es-ES_tradnl"/>
        </w:rPr>
        <w:t>Sistema Mundial de Proceso de Datos y de Predicción Sin Discontinuidad</w:t>
      </w:r>
      <w:r w:rsidR="00C26217" w:rsidRPr="00206F51">
        <w:rPr>
          <w:rFonts w:eastAsia="Times New Roman" w:cs="Calibri"/>
          <w:color w:val="4472C4"/>
          <w:lang w:val="es-ES_tradnl"/>
        </w:rPr>
        <w:t xml:space="preserve">; e) la utilización de las ciencias sociales para aumentar </w:t>
      </w:r>
      <w:r w:rsidR="00FB4A63" w:rsidRPr="00206F51">
        <w:rPr>
          <w:rFonts w:eastAsia="Times New Roman" w:cs="Calibri"/>
          <w:color w:val="4472C4"/>
          <w:lang w:val="es-ES_tradnl"/>
        </w:rPr>
        <w:t>la</w:t>
      </w:r>
      <w:r w:rsidR="00EC6C3D" w:rsidRPr="00206F51">
        <w:rPr>
          <w:rFonts w:eastAsia="Times New Roman" w:cs="Calibri"/>
          <w:color w:val="4472C4"/>
          <w:lang w:val="es-ES_tradnl"/>
        </w:rPr>
        <w:t xml:space="preserve"> pertinencia y repercusión</w:t>
      </w:r>
      <w:r w:rsidR="00FB4A63" w:rsidRPr="00C1090C">
        <w:rPr>
          <w:rFonts w:eastAsia="Times New Roman" w:cs="Calibri"/>
          <w:color w:val="4472C4"/>
          <w:lang w:val="es-ES_tradnl"/>
        </w:rPr>
        <w:t xml:space="preserve"> de estas medidas</w:t>
      </w:r>
      <w:r w:rsidR="00C26217" w:rsidRPr="00C1090C">
        <w:rPr>
          <w:rFonts w:eastAsia="Times New Roman" w:cs="Calibri"/>
          <w:color w:val="4472C4"/>
          <w:lang w:val="es-ES_tradnl"/>
        </w:rPr>
        <w:t xml:space="preserve">; f) </w:t>
      </w:r>
      <w:r w:rsidR="00FB4A63" w:rsidRPr="00C1090C">
        <w:rPr>
          <w:rFonts w:eastAsia="Times New Roman" w:cs="Calibri"/>
          <w:color w:val="4472C4"/>
          <w:lang w:val="es-ES_tradnl"/>
        </w:rPr>
        <w:t>el diseño y la elaboración</w:t>
      </w:r>
      <w:r w:rsidR="00FB4A63">
        <w:rPr>
          <w:rFonts w:eastAsia="Times New Roman" w:cs="Calibri"/>
          <w:color w:val="4472C4"/>
          <w:lang w:val="es-ES_tradnl"/>
        </w:rPr>
        <w:t xml:space="preserve"> de</w:t>
      </w:r>
      <w:r w:rsidR="00C1090C">
        <w:rPr>
          <w:rFonts w:eastAsia="Times New Roman" w:cs="Calibri"/>
          <w:color w:val="4472C4"/>
          <w:lang w:val="es-ES_tradnl"/>
        </w:rPr>
        <w:t xml:space="preserve"> productos</w:t>
      </w:r>
      <w:r w:rsidR="00FB4A63">
        <w:rPr>
          <w:rFonts w:eastAsia="Times New Roman" w:cs="Calibri"/>
          <w:color w:val="4472C4"/>
          <w:lang w:val="es-ES_tradnl"/>
        </w:rPr>
        <w:t xml:space="preserve"> </w:t>
      </w:r>
      <w:r w:rsidR="00C26217" w:rsidRPr="004107BD">
        <w:rPr>
          <w:rFonts w:eastAsia="Times New Roman" w:cs="Calibri"/>
          <w:color w:val="4472C4"/>
          <w:lang w:val="es-ES_tradnl"/>
        </w:rPr>
        <w:t xml:space="preserve"> y servicios</w:t>
      </w:r>
      <w:r w:rsidR="00C1090C">
        <w:rPr>
          <w:rFonts w:eastAsia="Times New Roman" w:cs="Calibri"/>
          <w:color w:val="4472C4"/>
          <w:lang w:val="es-ES_tradnl"/>
        </w:rPr>
        <w:t>, en</w:t>
      </w:r>
      <w:r w:rsidR="00C63E92">
        <w:rPr>
          <w:rFonts w:eastAsia="Times New Roman" w:cs="Calibri"/>
          <w:color w:val="4472C4"/>
          <w:lang w:val="es-ES_tradnl"/>
        </w:rPr>
        <w:t xml:space="preserve"> </w:t>
      </w:r>
      <w:r w:rsidR="00FE3004">
        <w:rPr>
          <w:rFonts w:eastAsia="Times New Roman" w:cs="Calibri"/>
          <w:color w:val="4472C4"/>
          <w:lang w:val="es-ES_tradnl"/>
        </w:rPr>
        <w:t>colaboración</w:t>
      </w:r>
      <w:r w:rsidR="00FE3004" w:rsidRPr="004107BD">
        <w:rPr>
          <w:rFonts w:eastAsia="Times New Roman" w:cs="Calibri"/>
          <w:color w:val="4472C4"/>
          <w:lang w:val="es-ES_tradnl"/>
        </w:rPr>
        <w:t xml:space="preserve"> con</w:t>
      </w:r>
      <w:r w:rsidR="00C26217" w:rsidRPr="004107BD">
        <w:rPr>
          <w:rFonts w:eastAsia="Times New Roman" w:cs="Calibri"/>
          <w:color w:val="4472C4"/>
          <w:lang w:val="es-ES_tradnl"/>
        </w:rPr>
        <w:t xml:space="preserve"> </w:t>
      </w:r>
      <w:r w:rsidR="00C1090C">
        <w:rPr>
          <w:rFonts w:eastAsia="Times New Roman" w:cs="Calibri"/>
          <w:color w:val="4472C4"/>
          <w:lang w:val="es-ES_tradnl"/>
        </w:rPr>
        <w:t xml:space="preserve">las </w:t>
      </w:r>
      <w:r w:rsidR="00C26217" w:rsidRPr="004107BD">
        <w:rPr>
          <w:rFonts w:eastAsia="Times New Roman" w:cs="Calibri"/>
          <w:color w:val="4472C4"/>
          <w:lang w:val="es-ES_tradnl"/>
        </w:rPr>
        <w:t xml:space="preserve">comunidades de investigadores y </w:t>
      </w:r>
      <w:r w:rsidR="00C1090C">
        <w:rPr>
          <w:rFonts w:eastAsia="Times New Roman" w:cs="Calibri"/>
          <w:color w:val="4472C4"/>
          <w:lang w:val="es-ES_tradnl"/>
        </w:rPr>
        <w:t>los</w:t>
      </w:r>
      <w:r w:rsidR="00C1090C" w:rsidRPr="004107BD">
        <w:rPr>
          <w:rFonts w:eastAsia="Times New Roman" w:cs="Calibri"/>
          <w:color w:val="4472C4"/>
          <w:lang w:val="es-ES_tradnl"/>
        </w:rPr>
        <w:t xml:space="preserve"> </w:t>
      </w:r>
      <w:r w:rsidR="00C26217" w:rsidRPr="004107BD">
        <w:rPr>
          <w:rFonts w:eastAsia="Times New Roman" w:cs="Calibri"/>
          <w:color w:val="4472C4"/>
          <w:lang w:val="es-ES_tradnl"/>
        </w:rPr>
        <w:t>usuarios.</w:t>
      </w:r>
    </w:p>
    <w:p w14:paraId="37D26860" w14:textId="4BC3C266"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Dimensión 4: Capacidad </w:t>
      </w:r>
      <w:r w:rsidR="00C1090C" w:rsidRPr="00C1090C">
        <w:rPr>
          <w:rFonts w:eastAsia="Times New Roman" w:cs="Calibri"/>
          <w:color w:val="FFFFFF"/>
          <w:lang w:val="es-ES_tradnl"/>
        </w:rPr>
        <w:t>en</w:t>
      </w:r>
      <w:r w:rsidR="00C1090C">
        <w:rPr>
          <w:rFonts w:eastAsia="Times New Roman" w:cs="Calibri"/>
          <w:color w:val="FFFFFF"/>
          <w:lang w:val="es-ES_tradnl"/>
        </w:rPr>
        <w:t xml:space="preserve"> materia de</w:t>
      </w:r>
      <w:r w:rsidR="00C26217" w:rsidRPr="004107BD">
        <w:rPr>
          <w:rFonts w:eastAsia="Times New Roman" w:cs="Calibri"/>
          <w:color w:val="FFFFFF"/>
          <w:lang w:val="es-ES_tradnl"/>
        </w:rPr>
        <w:t xml:space="preserve"> recursos humanos</w:t>
      </w:r>
    </w:p>
    <w:p w14:paraId="5BC80EC6" w14:textId="4E37E93D" w:rsidR="00C26217" w:rsidRPr="004107BD" w:rsidRDefault="00C26217" w:rsidP="001C0E88">
      <w:pPr>
        <w:tabs>
          <w:tab w:val="clear" w:pos="1134"/>
        </w:tabs>
        <w:spacing w:before="240" w:after="240"/>
        <w:ind w:right="-170"/>
        <w:jc w:val="left"/>
        <w:rPr>
          <w:rFonts w:eastAsia="Calibri" w:cs="Times New Roman"/>
          <w:lang w:val="es-ES_tradnl"/>
        </w:rPr>
      </w:pPr>
      <w:r w:rsidRPr="004107BD">
        <w:rPr>
          <w:rFonts w:cstheme="minorHAnsi"/>
          <w:lang w:val="es-ES_tradnl"/>
        </w:rPr>
        <w:t xml:space="preserve">Las estrategias y políticas de desarrollo de los recursos humanos de los SMHN son fundamentales para garantizar que todo el personal </w:t>
      </w:r>
      <w:r w:rsidR="00C1090C" w:rsidRPr="00B4681C">
        <w:rPr>
          <w:rFonts w:cstheme="minorHAnsi"/>
          <w:lang w:val="es-ES_tradnl"/>
        </w:rPr>
        <w:t>cuente</w:t>
      </w:r>
      <w:r w:rsidR="00C1090C">
        <w:rPr>
          <w:rFonts w:cstheme="minorHAnsi"/>
          <w:lang w:val="es-ES_tradnl"/>
        </w:rPr>
        <w:t xml:space="preserve"> con</w:t>
      </w:r>
      <w:r w:rsidR="00C1090C" w:rsidRPr="004107BD">
        <w:rPr>
          <w:rFonts w:cstheme="minorHAnsi"/>
          <w:lang w:val="es-ES_tradnl"/>
        </w:rPr>
        <w:t xml:space="preserve"> </w:t>
      </w:r>
      <w:r w:rsidRPr="004107BD">
        <w:rPr>
          <w:rFonts w:cstheme="minorHAnsi"/>
          <w:lang w:val="es-ES_tradnl"/>
        </w:rPr>
        <w:t xml:space="preserve">los niveles requeridos de conocimientos, </w:t>
      </w:r>
      <w:r w:rsidRPr="00FD1B2D">
        <w:rPr>
          <w:rFonts w:cstheme="minorHAnsi"/>
          <w:lang w:val="es-ES_tradnl"/>
        </w:rPr>
        <w:t>competencias</w:t>
      </w:r>
      <w:r w:rsidR="00FD1B2D" w:rsidRPr="00FD1B2D">
        <w:rPr>
          <w:rFonts w:cstheme="minorHAnsi"/>
          <w:lang w:val="es-ES_tradnl"/>
        </w:rPr>
        <w:t xml:space="preserve"> y capacidades</w:t>
      </w:r>
      <w:r w:rsidRPr="004107BD">
        <w:rPr>
          <w:rFonts w:cstheme="minorHAnsi"/>
          <w:lang w:val="es-ES_tradnl"/>
        </w:rPr>
        <w:t xml:space="preserve"> </w:t>
      </w:r>
      <w:r w:rsidRPr="00B4681C">
        <w:rPr>
          <w:rFonts w:cstheme="minorHAnsi"/>
          <w:lang w:val="es-ES_tradnl"/>
        </w:rPr>
        <w:t xml:space="preserve">para </w:t>
      </w:r>
      <w:r w:rsidR="00C1090C" w:rsidRPr="00B4681C">
        <w:rPr>
          <w:rFonts w:cstheme="minorHAnsi"/>
          <w:lang w:val="es-ES_tradnl"/>
        </w:rPr>
        <w:t>realizar</w:t>
      </w:r>
      <w:r w:rsidRPr="00B4681C">
        <w:rPr>
          <w:rFonts w:cstheme="minorHAnsi"/>
          <w:lang w:val="es-ES_tradnl"/>
        </w:rPr>
        <w:t xml:space="preserve"> sus tareas y desarrollar</w:t>
      </w:r>
      <w:r w:rsidR="0043391B" w:rsidRPr="00B4681C">
        <w:rPr>
          <w:rFonts w:cstheme="minorHAnsi"/>
          <w:lang w:val="es-ES_tradnl"/>
        </w:rPr>
        <w:t>se</w:t>
      </w:r>
      <w:r w:rsidRPr="00B4681C">
        <w:rPr>
          <w:rFonts w:cstheme="minorHAnsi"/>
          <w:lang w:val="es-ES_tradnl"/>
        </w:rPr>
        <w:t xml:space="preserve"> profesionalmente. </w:t>
      </w:r>
      <w:r w:rsidR="00C1090C" w:rsidRPr="00D33746">
        <w:rPr>
          <w:rFonts w:cstheme="minorHAnsi"/>
          <w:lang w:val="es-ES_tradnl"/>
        </w:rPr>
        <w:t>De no elaborarse y aplicarse tales estrategias, es probable que muchos SMHN no puedan cumplir sus mandatos y misiones fundamentales</w:t>
      </w:r>
      <w:r w:rsidRPr="00B4681C">
        <w:rPr>
          <w:rFonts w:cstheme="minorHAnsi"/>
          <w:lang w:val="es-ES_tradnl"/>
        </w:rPr>
        <w:t xml:space="preserve">. Las </w:t>
      </w:r>
      <w:r w:rsidR="00B4681C" w:rsidRPr="00B4681C">
        <w:rPr>
          <w:rFonts w:cstheme="minorHAnsi"/>
          <w:lang w:val="es-ES_tradnl"/>
        </w:rPr>
        <w:t>actividades de</w:t>
      </w:r>
      <w:r w:rsidR="00081D04" w:rsidRPr="00B4681C">
        <w:rPr>
          <w:rFonts w:cstheme="minorHAnsi"/>
          <w:lang w:val="es-ES_tradnl"/>
        </w:rPr>
        <w:t xml:space="preserve"> desarrollo de capacidad</w:t>
      </w:r>
      <w:r w:rsidR="00E02729" w:rsidRPr="00B4681C">
        <w:rPr>
          <w:rFonts w:cstheme="minorHAnsi"/>
          <w:lang w:val="es-ES_tradnl"/>
        </w:rPr>
        <w:t xml:space="preserve"> </w:t>
      </w:r>
      <w:r w:rsidRPr="00B4681C">
        <w:rPr>
          <w:rFonts w:cstheme="minorHAnsi"/>
          <w:lang w:val="es-ES_tradnl"/>
        </w:rPr>
        <w:t xml:space="preserve">deben </w:t>
      </w:r>
      <w:r w:rsidR="00B4681C" w:rsidRPr="00B4681C">
        <w:rPr>
          <w:rFonts w:cstheme="minorHAnsi"/>
          <w:lang w:val="es-ES_tradnl"/>
        </w:rPr>
        <w:t>adaptarse a la</w:t>
      </w:r>
      <w:r w:rsidRPr="008B7356">
        <w:rPr>
          <w:rFonts w:cstheme="minorHAnsi"/>
          <w:lang w:val="es-ES_tradnl"/>
        </w:rPr>
        <w:t xml:space="preserve"> rápida evolución</w:t>
      </w:r>
      <w:r w:rsidRPr="00B4681C">
        <w:rPr>
          <w:rFonts w:cstheme="minorHAnsi"/>
          <w:lang w:val="es-ES_tradnl"/>
        </w:rPr>
        <w:t xml:space="preserve"> </w:t>
      </w:r>
      <w:r w:rsidR="00FA5DCA" w:rsidRPr="00B4681C">
        <w:rPr>
          <w:rFonts w:cstheme="minorHAnsi"/>
          <w:lang w:val="es-ES_tradnl"/>
        </w:rPr>
        <w:t>de</w:t>
      </w:r>
      <w:r w:rsidR="00B4681C" w:rsidRPr="00B4681C">
        <w:rPr>
          <w:rFonts w:cstheme="minorHAnsi"/>
          <w:lang w:val="es-ES_tradnl"/>
        </w:rPr>
        <w:t xml:space="preserve"> las necesidades de</w:t>
      </w:r>
      <w:r w:rsidRPr="00B4681C">
        <w:rPr>
          <w:rFonts w:cstheme="minorHAnsi"/>
          <w:lang w:val="es-ES_tradnl"/>
        </w:rPr>
        <w:t xml:space="preserve"> los profesionales de los SMHN </w:t>
      </w:r>
      <w:r w:rsidRPr="008B7356">
        <w:rPr>
          <w:rFonts w:cstheme="minorHAnsi"/>
          <w:lang w:val="es-ES_tradnl"/>
        </w:rPr>
        <w:t xml:space="preserve">en </w:t>
      </w:r>
      <w:r w:rsidR="00B4681C" w:rsidRPr="008B7356">
        <w:rPr>
          <w:rFonts w:cstheme="minorHAnsi"/>
          <w:lang w:val="es-ES_tradnl"/>
        </w:rPr>
        <w:t>la era</w:t>
      </w:r>
      <w:r w:rsidRPr="008B7356">
        <w:rPr>
          <w:rFonts w:cstheme="minorHAnsi"/>
          <w:lang w:val="es-ES_tradnl"/>
        </w:rPr>
        <w:t xml:space="preserve"> de</w:t>
      </w:r>
      <w:r w:rsidRPr="00B4681C">
        <w:rPr>
          <w:rFonts w:cstheme="minorHAnsi"/>
          <w:lang w:val="es-ES_tradnl"/>
        </w:rPr>
        <w:t xml:space="preserve"> la</w:t>
      </w:r>
      <w:r w:rsidRPr="004107BD">
        <w:rPr>
          <w:rFonts w:cstheme="minorHAnsi"/>
          <w:lang w:val="es-ES_tradnl"/>
        </w:rPr>
        <w:t xml:space="preserve"> transformación digital, lo que obliga a revisar toda la estructura de recursos de enseñanza y formación profesional a nivel nacional, regional y mundial, así como fortalecer los vínculos con el mundo académico para </w:t>
      </w:r>
      <w:r w:rsidR="00B4681C" w:rsidRPr="00B4681C">
        <w:rPr>
          <w:rFonts w:cstheme="minorHAnsi"/>
          <w:lang w:val="es-ES_tradnl"/>
        </w:rPr>
        <w:t>responder a l</w:t>
      </w:r>
      <w:r w:rsidR="00281EE0">
        <w:rPr>
          <w:rFonts w:cstheme="minorHAnsi"/>
          <w:lang w:val="es-ES_tradnl"/>
        </w:rPr>
        <w:t>o</w:t>
      </w:r>
      <w:r w:rsidR="00B4681C" w:rsidRPr="00B4681C">
        <w:rPr>
          <w:rFonts w:cstheme="minorHAnsi"/>
          <w:lang w:val="es-ES_tradnl"/>
        </w:rPr>
        <w:t>s nuev</w:t>
      </w:r>
      <w:r w:rsidR="00D25E28">
        <w:rPr>
          <w:rFonts w:cstheme="minorHAnsi"/>
          <w:lang w:val="es-ES_tradnl"/>
        </w:rPr>
        <w:t>o</w:t>
      </w:r>
      <w:r w:rsidR="00B4681C" w:rsidRPr="00B4681C">
        <w:rPr>
          <w:rFonts w:cstheme="minorHAnsi"/>
          <w:lang w:val="es-ES_tradnl"/>
        </w:rPr>
        <w:t xml:space="preserve">s </w:t>
      </w:r>
      <w:r w:rsidR="00D25E28">
        <w:rPr>
          <w:rFonts w:cstheme="minorHAnsi"/>
          <w:lang w:val="es-ES_tradnl"/>
        </w:rPr>
        <w:t>requisitos</w:t>
      </w:r>
      <w:r w:rsidRPr="00B4681C">
        <w:rPr>
          <w:rFonts w:cstheme="minorHAnsi"/>
          <w:lang w:val="es-ES_tradnl"/>
        </w:rPr>
        <w:t xml:space="preserve"> en materia de conocimientos y competencias. </w:t>
      </w:r>
      <w:r w:rsidR="00B4681C" w:rsidRPr="00B4681C">
        <w:rPr>
          <w:rFonts w:cstheme="minorHAnsi"/>
          <w:lang w:val="es-ES_tradnl"/>
        </w:rPr>
        <w:t xml:space="preserve">Dada la intensa competencia por conseguir personal cualificado y competente, </w:t>
      </w:r>
      <w:r w:rsidRPr="00B4681C">
        <w:rPr>
          <w:rFonts w:cstheme="minorHAnsi"/>
          <w:lang w:val="es-ES_tradnl"/>
        </w:rPr>
        <w:t xml:space="preserve">los SMHN </w:t>
      </w:r>
      <w:r w:rsidR="00B4681C" w:rsidRPr="00B4681C">
        <w:rPr>
          <w:rFonts w:cstheme="minorHAnsi"/>
          <w:lang w:val="es-ES_tradnl"/>
        </w:rPr>
        <w:t>deben</w:t>
      </w:r>
      <w:r w:rsidR="00B4681C">
        <w:rPr>
          <w:rFonts w:cstheme="minorHAnsi"/>
          <w:lang w:val="es-ES_tradnl"/>
        </w:rPr>
        <w:t xml:space="preserve"> ser</w:t>
      </w:r>
      <w:r w:rsidRPr="004107BD">
        <w:rPr>
          <w:rFonts w:cstheme="minorHAnsi"/>
          <w:lang w:val="es-ES_tradnl"/>
        </w:rPr>
        <w:t xml:space="preserve"> lugares de trabajo atractivos </w:t>
      </w:r>
      <w:r w:rsidR="00B4681C">
        <w:rPr>
          <w:rFonts w:cstheme="minorHAnsi"/>
          <w:lang w:val="es-ES_tradnl"/>
        </w:rPr>
        <w:t>y ofrecer</w:t>
      </w:r>
      <w:r w:rsidRPr="004107BD">
        <w:rPr>
          <w:rFonts w:cstheme="minorHAnsi"/>
          <w:lang w:val="es-ES_tradnl"/>
        </w:rPr>
        <w:t xml:space="preserve"> oportunidades de desarrollo profesional </w:t>
      </w:r>
      <w:r w:rsidR="00B4681C">
        <w:rPr>
          <w:rFonts w:cstheme="minorHAnsi"/>
          <w:lang w:val="es-ES_tradnl"/>
        </w:rPr>
        <w:t xml:space="preserve">que capten la atención de </w:t>
      </w:r>
      <w:r w:rsidR="00081D04">
        <w:rPr>
          <w:rFonts w:cstheme="minorHAnsi"/>
          <w:lang w:val="es-ES_tradnl"/>
        </w:rPr>
        <w:t xml:space="preserve">los </w:t>
      </w:r>
      <w:r w:rsidRPr="004107BD">
        <w:rPr>
          <w:rFonts w:cstheme="minorHAnsi"/>
          <w:lang w:val="es-ES_tradnl"/>
        </w:rPr>
        <w:t xml:space="preserve">jóvenes talentos. Además, las </w:t>
      </w:r>
      <w:r w:rsidRPr="00560E08">
        <w:rPr>
          <w:rFonts w:cstheme="minorHAnsi"/>
          <w:lang w:val="es-ES_tradnl"/>
        </w:rPr>
        <w:t xml:space="preserve">políticas y prácticas de los SMHN </w:t>
      </w:r>
      <w:r w:rsidR="00B4681C" w:rsidRPr="00560E08">
        <w:rPr>
          <w:rFonts w:cstheme="minorHAnsi"/>
          <w:lang w:val="es-ES_tradnl"/>
        </w:rPr>
        <w:t xml:space="preserve">en materia de recursos humanos </w:t>
      </w:r>
      <w:r w:rsidRPr="00560E08">
        <w:rPr>
          <w:rFonts w:cstheme="minorHAnsi"/>
          <w:lang w:val="es-ES_tradnl"/>
        </w:rPr>
        <w:t>debe</w:t>
      </w:r>
      <w:r w:rsidR="00B4681C" w:rsidRPr="00560E08">
        <w:rPr>
          <w:rFonts w:cstheme="minorHAnsi"/>
          <w:lang w:val="es-ES_tradnl"/>
        </w:rPr>
        <w:t>n</w:t>
      </w:r>
      <w:r w:rsidRPr="00560E08">
        <w:rPr>
          <w:rFonts w:cstheme="minorHAnsi"/>
          <w:lang w:val="es-ES_tradnl"/>
        </w:rPr>
        <w:t xml:space="preserve"> ajustarse a la Política de la OMM sobre la </w:t>
      </w:r>
      <w:r w:rsidR="002C20BC" w:rsidRPr="00560E08">
        <w:rPr>
          <w:rFonts w:cstheme="minorHAnsi"/>
          <w:lang w:val="es-ES_tradnl"/>
        </w:rPr>
        <w:t>I</w:t>
      </w:r>
      <w:r w:rsidRPr="00560E08">
        <w:rPr>
          <w:rFonts w:cstheme="minorHAnsi"/>
          <w:lang w:val="es-ES_tradnl"/>
        </w:rPr>
        <w:t xml:space="preserve">gualdad de </w:t>
      </w:r>
      <w:r w:rsidR="002C20BC" w:rsidRPr="00560E08">
        <w:rPr>
          <w:rFonts w:cstheme="minorHAnsi"/>
          <w:lang w:val="es-ES_tradnl"/>
        </w:rPr>
        <w:t>G</w:t>
      </w:r>
      <w:r w:rsidRPr="00560E08">
        <w:rPr>
          <w:rFonts w:cstheme="minorHAnsi"/>
          <w:lang w:val="es-ES_tradnl"/>
        </w:rPr>
        <w:t xml:space="preserve">énero, en la que se </w:t>
      </w:r>
      <w:r w:rsidR="00B4681C" w:rsidRPr="00560E08">
        <w:rPr>
          <w:rFonts w:cstheme="minorHAnsi"/>
          <w:lang w:val="es-ES_tradnl"/>
        </w:rPr>
        <w:t xml:space="preserve">insta a </w:t>
      </w:r>
      <w:r w:rsidR="002C20BC" w:rsidRPr="00560E08">
        <w:rPr>
          <w:rFonts w:cstheme="minorHAnsi"/>
          <w:lang w:val="es-ES_tradnl"/>
        </w:rPr>
        <w:t>”</w:t>
      </w:r>
      <w:r w:rsidRPr="00560E08">
        <w:rPr>
          <w:rFonts w:cstheme="minorHAnsi"/>
          <w:lang w:val="es-ES_tradnl"/>
        </w:rPr>
        <w:t xml:space="preserve">eliminar todas las formas de discriminación y promover la igualdad de oportunidades entre hombres y mujeres, y fomentar </w:t>
      </w:r>
      <w:r w:rsidR="00FE3004" w:rsidRPr="00560E08">
        <w:rPr>
          <w:rFonts w:cstheme="minorHAnsi"/>
          <w:lang w:val="es-ES_tradnl"/>
        </w:rPr>
        <w:t>la adopción de disposiciones que fomenten</w:t>
      </w:r>
      <w:r w:rsidR="00FE3004" w:rsidRPr="008B7356">
        <w:rPr>
          <w:rFonts w:cstheme="minorHAnsi"/>
          <w:lang w:val="es-ES_tradnl"/>
        </w:rPr>
        <w:t xml:space="preserve"> el equilibrio</w:t>
      </w:r>
      <w:r w:rsidRPr="008B7356">
        <w:rPr>
          <w:rFonts w:cstheme="minorHAnsi"/>
          <w:lang w:val="es-ES_tradnl"/>
        </w:rPr>
        <w:t xml:space="preserve"> entre el trabajo</w:t>
      </w:r>
      <w:r w:rsidR="00FE3004" w:rsidRPr="008B7356">
        <w:rPr>
          <w:rFonts w:cstheme="minorHAnsi"/>
          <w:lang w:val="es-ES_tradnl"/>
        </w:rPr>
        <w:t xml:space="preserve"> profesional</w:t>
      </w:r>
      <w:r w:rsidRPr="008B7356">
        <w:rPr>
          <w:rFonts w:cstheme="minorHAnsi"/>
          <w:lang w:val="es-ES_tradnl"/>
        </w:rPr>
        <w:t xml:space="preserve"> y la vida </w:t>
      </w:r>
      <w:r w:rsidR="00FE3004" w:rsidRPr="008B7356">
        <w:rPr>
          <w:rFonts w:cstheme="minorHAnsi"/>
          <w:lang w:val="es-ES_tradnl"/>
        </w:rPr>
        <w:t>personal teniendo en cuenta las distintas</w:t>
      </w:r>
      <w:r w:rsidRPr="008B7356">
        <w:rPr>
          <w:rFonts w:cstheme="minorHAnsi"/>
          <w:lang w:val="es-ES_tradnl"/>
        </w:rPr>
        <w:t xml:space="preserve"> situaciones personales</w:t>
      </w:r>
      <w:r w:rsidR="00FE3004" w:rsidRPr="008B7356">
        <w:rPr>
          <w:rFonts w:cstheme="minorHAnsi"/>
          <w:lang w:val="es-ES_tradnl"/>
        </w:rPr>
        <w:t xml:space="preserve"> y </w:t>
      </w:r>
      <w:r w:rsidRPr="008B7356">
        <w:rPr>
          <w:rFonts w:cstheme="minorHAnsi"/>
          <w:lang w:val="es-ES_tradnl"/>
        </w:rPr>
        <w:t>familiares</w:t>
      </w:r>
      <w:r w:rsidR="002C20BC" w:rsidRPr="00FE3004">
        <w:rPr>
          <w:rFonts w:cstheme="minorHAnsi"/>
          <w:lang w:val="es-ES_tradnl"/>
        </w:rPr>
        <w:t>”</w:t>
      </w:r>
      <w:r w:rsidR="00E939BB" w:rsidRPr="00FE3004">
        <w:rPr>
          <w:rFonts w:cstheme="minorHAnsi"/>
          <w:lang w:val="es-ES_tradnl"/>
        </w:rPr>
        <w:t>.</w:t>
      </w:r>
      <w:r w:rsidRPr="00FE3004">
        <w:rPr>
          <w:rFonts w:cstheme="minorHAnsi"/>
          <w:lang w:val="es-ES_tradnl"/>
        </w:rPr>
        <w:t xml:space="preserve"> </w:t>
      </w:r>
      <w:r w:rsidR="00FE3004" w:rsidRPr="008B7356">
        <w:rPr>
          <w:rFonts w:cstheme="minorHAnsi"/>
          <w:lang w:val="es-ES_tradnl"/>
        </w:rPr>
        <w:t>Para ello, será preciso adoptar</w:t>
      </w:r>
      <w:r w:rsidRPr="008B7356">
        <w:rPr>
          <w:rFonts w:cstheme="minorHAnsi"/>
          <w:lang w:val="es-ES_tradnl"/>
        </w:rPr>
        <w:t xml:space="preserve"> prácticas </w:t>
      </w:r>
      <w:r w:rsidR="00FE3004" w:rsidRPr="008B7356">
        <w:rPr>
          <w:rFonts w:cstheme="minorHAnsi"/>
          <w:lang w:val="es-ES_tradnl"/>
        </w:rPr>
        <w:t xml:space="preserve">equitativas en materia de </w:t>
      </w:r>
      <w:r w:rsidRPr="008B7356">
        <w:rPr>
          <w:rFonts w:cstheme="minorHAnsi"/>
          <w:lang w:val="es-ES_tradnl"/>
        </w:rPr>
        <w:t>contratación, selección y retención</w:t>
      </w:r>
      <w:r w:rsidR="00FE3004" w:rsidRPr="008B7356">
        <w:rPr>
          <w:rFonts w:cstheme="minorHAnsi"/>
          <w:lang w:val="es-ES_tradnl"/>
        </w:rPr>
        <w:t xml:space="preserve"> del personal</w:t>
      </w:r>
      <w:r w:rsidRPr="008B7356">
        <w:rPr>
          <w:rFonts w:cstheme="minorHAnsi"/>
          <w:lang w:val="es-ES_tradnl"/>
        </w:rPr>
        <w:t xml:space="preserve">, </w:t>
      </w:r>
      <w:r w:rsidR="00FE3004" w:rsidRPr="008B7356">
        <w:rPr>
          <w:rFonts w:cstheme="minorHAnsi"/>
          <w:lang w:val="es-ES_tradnl"/>
        </w:rPr>
        <w:t xml:space="preserve">ofrecer </w:t>
      </w:r>
      <w:r w:rsidRPr="008B7356">
        <w:rPr>
          <w:rFonts w:cstheme="minorHAnsi"/>
          <w:lang w:val="es-ES_tradnl"/>
        </w:rPr>
        <w:t xml:space="preserve">condiciones de trabajo equitativas </w:t>
      </w:r>
      <w:r w:rsidR="00FE3004" w:rsidRPr="008B7356">
        <w:rPr>
          <w:rFonts w:cstheme="minorHAnsi"/>
          <w:lang w:val="es-ES_tradnl"/>
        </w:rPr>
        <w:t xml:space="preserve">y velar por la </w:t>
      </w:r>
      <w:r w:rsidRPr="008B7356">
        <w:rPr>
          <w:rFonts w:cstheme="minorHAnsi"/>
          <w:lang w:val="es-ES_tradnl"/>
        </w:rPr>
        <w:t>igualdad de oportunidades de formación a nivel local, regional e internacional</w:t>
      </w:r>
      <w:r w:rsidR="00FE3004" w:rsidRPr="008B7356">
        <w:rPr>
          <w:rFonts w:cstheme="minorHAnsi"/>
          <w:lang w:val="es-ES_tradnl"/>
        </w:rPr>
        <w:t>,</w:t>
      </w:r>
      <w:r w:rsidRPr="008B7356">
        <w:rPr>
          <w:rFonts w:cstheme="minorHAnsi"/>
          <w:lang w:val="es-ES_tradnl"/>
        </w:rPr>
        <w:t xml:space="preserve"> de modo que se logre el equilibrio en la representación de género</w:t>
      </w:r>
      <w:r w:rsidRPr="00FE3004">
        <w:rPr>
          <w:rFonts w:eastAsia="Times New Roman" w:cstheme="minorHAnsi"/>
          <w:vertAlign w:val="superscript"/>
          <w:lang w:val="es-ES_tradnl"/>
        </w:rPr>
        <w:footnoteReference w:id="6"/>
      </w:r>
      <w:r w:rsidRPr="00FE3004">
        <w:rPr>
          <w:rFonts w:cstheme="minorHAnsi"/>
          <w:lang w:val="es-ES_tradnl"/>
        </w:rPr>
        <w:t>.</w:t>
      </w:r>
    </w:p>
    <w:p w14:paraId="7E1142BE" w14:textId="640FBA01" w:rsidR="00C26217" w:rsidRPr="004107BD" w:rsidRDefault="00FE3004" w:rsidP="00114168">
      <w:pPr>
        <w:tabs>
          <w:tab w:val="clear" w:pos="1134"/>
        </w:tabs>
        <w:spacing w:before="240" w:after="240"/>
        <w:ind w:right="-170"/>
        <w:jc w:val="left"/>
        <w:rPr>
          <w:rFonts w:eastAsia="Times New Roman" w:cs="Calibri"/>
          <w:lang w:val="es-ES_tradnl"/>
        </w:rPr>
      </w:pPr>
      <w:r w:rsidRPr="006903C1">
        <w:rPr>
          <w:rFonts w:eastAsia="Times New Roman" w:cs="Calibri"/>
          <w:b/>
          <w:bCs/>
          <w:color w:val="4472C4"/>
          <w:lang w:val="es-ES_tradnl"/>
        </w:rPr>
        <w:t>Principales ámbitos de actuación en materia de</w:t>
      </w:r>
      <w:r w:rsidR="00C26217" w:rsidRPr="006903C1">
        <w:rPr>
          <w:rFonts w:eastAsia="Times New Roman" w:cs="Calibri"/>
          <w:b/>
          <w:bCs/>
          <w:color w:val="4472C4"/>
          <w:lang w:val="es-ES_tradnl"/>
        </w:rPr>
        <w:t xml:space="preserve"> desarrollo de la capacidad de los recursos</w:t>
      </w:r>
      <w:r w:rsidR="00C26217" w:rsidRPr="004107BD">
        <w:rPr>
          <w:rFonts w:eastAsia="Times New Roman" w:cs="Calibri"/>
          <w:b/>
          <w:bCs/>
          <w:color w:val="4472C4"/>
          <w:lang w:val="es-ES_tradnl"/>
        </w:rPr>
        <w:t xml:space="preserve"> humanos: </w:t>
      </w:r>
      <w:del w:id="346" w:author="Eduardo RICO VILAR" w:date="2023-06-15T15:42:00Z">
        <w:r w:rsidR="00047FAB" w:rsidRPr="004107BD" w:rsidDel="00350670">
          <w:rPr>
            <w:rFonts w:eastAsia="Times New Roman" w:cs="Calibri"/>
            <w:color w:val="4472C4"/>
            <w:lang w:val="es-ES_tradnl"/>
          </w:rPr>
          <w:delText>la</w:delText>
        </w:r>
        <w:r w:rsidR="00C26217" w:rsidRPr="004107BD" w:rsidDel="00350670">
          <w:rPr>
            <w:rFonts w:eastAsia="Times New Roman" w:cs="Calibri"/>
            <w:b/>
            <w:bCs/>
            <w:color w:val="4472C4"/>
            <w:lang w:val="es-ES_tradnl"/>
          </w:rPr>
          <w:delText xml:space="preserve"> </w:delText>
        </w:r>
        <w:r w:rsidR="00C26217" w:rsidRPr="004107BD" w:rsidDel="00350670">
          <w:rPr>
            <w:rFonts w:eastAsia="Times New Roman" w:cs="Calibri"/>
            <w:color w:val="4472C4"/>
            <w:lang w:val="es-ES_tradnl"/>
          </w:rPr>
          <w:delText xml:space="preserve">WCDS </w:delText>
        </w:r>
      </w:del>
      <w:ins w:id="347" w:author="Eduardo RICO VILAR" w:date="2023-06-15T15:42:00Z">
        <w:r w:rsidR="00350670">
          <w:rPr>
            <w:rFonts w:eastAsia="Times New Roman" w:cs="Calibri"/>
            <w:color w:val="4472C4"/>
            <w:lang w:val="es-ES_tradnl"/>
          </w:rPr>
          <w:t xml:space="preserve">el </w:t>
        </w:r>
        <w:r w:rsidR="00350670">
          <w:rPr>
            <w:rFonts w:eastAsia="Calibri" w:cs="Times New Roman"/>
            <w:lang w:val="es-ES_tradnl"/>
          </w:rPr>
          <w:t>Marco de la OMM para el Desarrollo de Capacidad</w:t>
        </w:r>
        <w:r w:rsidR="00350670" w:rsidRPr="006903C1">
          <w:rPr>
            <w:rFonts w:eastAsia="Times New Roman" w:cs="Calibri"/>
            <w:color w:val="4472C4"/>
            <w:lang w:val="es-ES_tradnl"/>
          </w:rPr>
          <w:t xml:space="preserve"> </w:t>
        </w:r>
      </w:ins>
      <w:r w:rsidR="00C26217" w:rsidRPr="006903C1">
        <w:rPr>
          <w:rFonts w:eastAsia="Times New Roman" w:cs="Calibri"/>
          <w:color w:val="4472C4"/>
          <w:lang w:val="es-ES_tradnl"/>
        </w:rPr>
        <w:t xml:space="preserve">promueve </w:t>
      </w:r>
      <w:r w:rsidR="006903C1" w:rsidRPr="006903C1">
        <w:rPr>
          <w:rFonts w:eastAsia="Times New Roman" w:cs="Calibri"/>
          <w:color w:val="4472C4"/>
          <w:lang w:val="es-ES_tradnl"/>
        </w:rPr>
        <w:t xml:space="preserve">actividades </w:t>
      </w:r>
      <w:r w:rsidR="00C26217" w:rsidRPr="006903C1">
        <w:rPr>
          <w:rFonts w:eastAsia="Times New Roman" w:cs="Calibri"/>
          <w:color w:val="4472C4"/>
          <w:lang w:val="es-ES_tradnl"/>
        </w:rPr>
        <w:t xml:space="preserve">de desarrollo de capacidad que empoderan a las personas </w:t>
      </w:r>
      <w:r w:rsidR="00C26217" w:rsidRPr="008B7356">
        <w:rPr>
          <w:rFonts w:eastAsia="Times New Roman" w:cs="Calibri"/>
          <w:color w:val="4472C4"/>
          <w:lang w:val="es-ES_tradnl"/>
        </w:rPr>
        <w:t>de</w:t>
      </w:r>
      <w:r w:rsidR="00C26217" w:rsidRPr="006903C1">
        <w:rPr>
          <w:rFonts w:eastAsia="Times New Roman" w:cs="Calibri"/>
          <w:color w:val="4472C4"/>
          <w:lang w:val="es-ES_tradnl"/>
        </w:rPr>
        <w:t xml:space="preserve"> los SMHN y mejoran los procesos </w:t>
      </w:r>
      <w:r w:rsidR="004657EC">
        <w:rPr>
          <w:rFonts w:eastAsia="Times New Roman" w:cs="Calibri"/>
          <w:color w:val="4472C4"/>
          <w:lang w:val="es-ES_tradnl"/>
        </w:rPr>
        <w:t xml:space="preserve">y la cultura </w:t>
      </w:r>
      <w:r w:rsidR="006903C1" w:rsidRPr="006903C1">
        <w:rPr>
          <w:rFonts w:eastAsia="Times New Roman" w:cs="Calibri"/>
          <w:color w:val="4472C4"/>
          <w:lang w:val="es-ES_tradnl"/>
        </w:rPr>
        <w:t xml:space="preserve">de gestión </w:t>
      </w:r>
      <w:r w:rsidR="00C26217" w:rsidRPr="006903C1">
        <w:rPr>
          <w:rFonts w:eastAsia="Times New Roman" w:cs="Calibri"/>
          <w:color w:val="4472C4"/>
          <w:lang w:val="es-ES_tradnl"/>
        </w:rPr>
        <w:t xml:space="preserve">mediante programas de </w:t>
      </w:r>
      <w:r w:rsidR="002C20BC" w:rsidRPr="006903C1">
        <w:rPr>
          <w:rFonts w:eastAsia="Times New Roman" w:cs="Calibri"/>
          <w:color w:val="4472C4"/>
          <w:lang w:val="es-ES_tradnl"/>
        </w:rPr>
        <w:t xml:space="preserve">enseñanza </w:t>
      </w:r>
      <w:r w:rsidR="00C26217" w:rsidRPr="006903C1">
        <w:rPr>
          <w:rFonts w:eastAsia="Times New Roman" w:cs="Calibri"/>
          <w:color w:val="4472C4"/>
          <w:lang w:val="es-ES_tradnl"/>
        </w:rPr>
        <w:t xml:space="preserve">y formación </w:t>
      </w:r>
      <w:r w:rsidR="002C20BC" w:rsidRPr="006903C1">
        <w:rPr>
          <w:rFonts w:eastAsia="Times New Roman" w:cs="Calibri"/>
          <w:color w:val="4472C4"/>
          <w:lang w:val="es-ES_tradnl"/>
        </w:rPr>
        <w:t xml:space="preserve">profesional </w:t>
      </w:r>
      <w:r w:rsidR="00C26217" w:rsidRPr="006903C1">
        <w:rPr>
          <w:rFonts w:eastAsia="Times New Roman" w:cs="Calibri"/>
          <w:color w:val="4472C4"/>
          <w:lang w:val="es-ES_tradnl"/>
        </w:rPr>
        <w:t xml:space="preserve">especializados y </w:t>
      </w:r>
      <w:r w:rsidR="00C26217" w:rsidRPr="008B7356">
        <w:rPr>
          <w:rFonts w:eastAsia="Times New Roman" w:cs="Calibri"/>
          <w:color w:val="4472C4"/>
          <w:lang w:val="es-ES_tradnl"/>
        </w:rPr>
        <w:t>sostenibles</w:t>
      </w:r>
      <w:r w:rsidR="00C26217" w:rsidRPr="006903C1">
        <w:rPr>
          <w:rFonts w:eastAsia="Times New Roman" w:cs="Calibri"/>
          <w:color w:val="4472C4"/>
          <w:lang w:val="es-ES_tradnl"/>
        </w:rPr>
        <w:t xml:space="preserve">, tanto </w:t>
      </w:r>
      <w:r w:rsidR="00C26217" w:rsidRPr="008B7356">
        <w:rPr>
          <w:rFonts w:eastAsia="Times New Roman" w:cs="Calibri"/>
          <w:color w:val="4472C4"/>
          <w:lang w:val="es-ES_tradnl"/>
        </w:rPr>
        <w:t>formales como informales</w:t>
      </w:r>
      <w:r w:rsidR="00C26217" w:rsidRPr="006903C1">
        <w:rPr>
          <w:rFonts w:eastAsia="Times New Roman" w:cs="Calibri"/>
          <w:color w:val="4472C4"/>
          <w:lang w:val="es-ES_tradnl"/>
        </w:rPr>
        <w:t xml:space="preserve">, incluidos: a) programas de formación sobre la gestión del cambio; b) nuevas oportunidades de formación en </w:t>
      </w:r>
      <w:r w:rsidR="00F248B4" w:rsidRPr="006903C1">
        <w:rPr>
          <w:rFonts w:eastAsia="Times New Roman" w:cs="Calibri"/>
          <w:color w:val="4472C4"/>
          <w:lang w:val="es-ES_tradnl"/>
        </w:rPr>
        <w:t>nuevos ámbitos de la</w:t>
      </w:r>
      <w:r w:rsidR="00C26217" w:rsidRPr="006903C1">
        <w:rPr>
          <w:rFonts w:eastAsia="Times New Roman" w:cs="Calibri"/>
          <w:color w:val="4472C4"/>
          <w:lang w:val="es-ES_tradnl"/>
        </w:rPr>
        <w:t xml:space="preserve"> tecnología de la información, como </w:t>
      </w:r>
      <w:r w:rsidR="006903C1" w:rsidRPr="006903C1">
        <w:rPr>
          <w:rFonts w:eastAsia="Times New Roman" w:cs="Calibri"/>
          <w:color w:val="4472C4"/>
          <w:lang w:val="es-ES_tradnl"/>
        </w:rPr>
        <w:t>la inteligencia</w:t>
      </w:r>
      <w:r w:rsidR="00C26217" w:rsidRPr="006903C1">
        <w:rPr>
          <w:rFonts w:eastAsia="Times New Roman" w:cs="Calibri"/>
          <w:color w:val="4472C4"/>
          <w:lang w:val="es-ES_tradnl"/>
        </w:rPr>
        <w:t xml:space="preserve"> artificial</w:t>
      </w:r>
      <w:r w:rsidR="006903C1" w:rsidRPr="006903C1">
        <w:rPr>
          <w:rFonts w:eastAsia="Times New Roman" w:cs="Calibri"/>
          <w:color w:val="4472C4"/>
          <w:lang w:val="es-ES_tradnl"/>
        </w:rPr>
        <w:t xml:space="preserve"> y el </w:t>
      </w:r>
      <w:r w:rsidR="00C26217" w:rsidRPr="006903C1">
        <w:rPr>
          <w:rFonts w:eastAsia="Times New Roman" w:cs="Calibri"/>
          <w:color w:val="4472C4"/>
          <w:lang w:val="es-ES_tradnl"/>
        </w:rPr>
        <w:t xml:space="preserve">aprendizaje </w:t>
      </w:r>
      <w:r w:rsidR="00C26217" w:rsidRPr="006903C1">
        <w:rPr>
          <w:rFonts w:eastAsia="Times New Roman" w:cs="Calibri"/>
          <w:color w:val="4472C4"/>
          <w:lang w:val="es-ES_tradnl"/>
        </w:rPr>
        <w:lastRenderedPageBreak/>
        <w:t xml:space="preserve">automático, la tecnología en la nube, la utilización de </w:t>
      </w:r>
      <w:r w:rsidR="00F248B4" w:rsidRPr="008B7356">
        <w:rPr>
          <w:rFonts w:eastAsia="Times New Roman" w:cs="Calibri"/>
          <w:color w:val="4472C4"/>
          <w:lang w:val="es-ES"/>
        </w:rPr>
        <w:t>interfaces para programas de aplicación</w:t>
      </w:r>
      <w:r w:rsidR="00F248B4" w:rsidRPr="006903C1">
        <w:rPr>
          <w:rFonts w:eastAsia="Times New Roman" w:cs="Calibri"/>
          <w:color w:val="4472C4"/>
          <w:lang w:val="es-ES_tradnl"/>
        </w:rPr>
        <w:t xml:space="preserve"> (</w:t>
      </w:r>
      <w:r w:rsidR="00C26217" w:rsidRPr="006903C1">
        <w:rPr>
          <w:rFonts w:eastAsia="Times New Roman" w:cs="Calibri"/>
          <w:color w:val="4472C4"/>
          <w:lang w:val="es-ES_tradnl"/>
        </w:rPr>
        <w:t>API</w:t>
      </w:r>
      <w:r w:rsidR="00F248B4" w:rsidRPr="006903C1">
        <w:rPr>
          <w:rFonts w:eastAsia="Times New Roman" w:cs="Calibri"/>
          <w:color w:val="4472C4"/>
          <w:lang w:val="es-ES_tradnl"/>
        </w:rPr>
        <w:t>)</w:t>
      </w:r>
      <w:r w:rsidR="00C26217" w:rsidRPr="006903C1">
        <w:rPr>
          <w:rFonts w:eastAsia="Times New Roman" w:cs="Calibri"/>
          <w:color w:val="4472C4"/>
          <w:lang w:val="es-ES_tradnl"/>
        </w:rPr>
        <w:t xml:space="preserve"> y aplicaciones inteligentes, etc.; c) la mejora del cumplimiento de los </w:t>
      </w:r>
      <w:r w:rsidR="00C26217" w:rsidRPr="008B7356">
        <w:rPr>
          <w:rFonts w:eastAsia="Times New Roman" w:cs="Calibri"/>
          <w:color w:val="4472C4"/>
          <w:lang w:val="es-ES_tradnl"/>
        </w:rPr>
        <w:t>requisitos en evolución</w:t>
      </w:r>
      <w:r w:rsidR="00C26217" w:rsidRPr="006903C1">
        <w:rPr>
          <w:rFonts w:eastAsia="Times New Roman" w:cs="Calibri"/>
          <w:color w:val="4472C4"/>
          <w:lang w:val="es-ES_tradnl"/>
        </w:rPr>
        <w:t xml:space="preserve"> de la OMM en materia de competencias; d) el fortalecimiento de los </w:t>
      </w:r>
      <w:r w:rsidR="006903C1" w:rsidRPr="00D33746">
        <w:rPr>
          <w:rFonts w:eastAsia="Times New Roman" w:cs="Calibri"/>
          <w:color w:val="4472C4"/>
          <w:lang w:val="es-ES_tradnl"/>
        </w:rPr>
        <w:t>centros regionales de formación profesional y de las</w:t>
      </w:r>
      <w:r w:rsidR="00C26217" w:rsidRPr="00D33746">
        <w:rPr>
          <w:rFonts w:eastAsia="Times New Roman" w:cs="Calibri"/>
          <w:color w:val="4472C4"/>
          <w:lang w:val="es-ES_tradnl"/>
        </w:rPr>
        <w:t xml:space="preserve"> instalaciones de la OMM</w:t>
      </w:r>
      <w:r w:rsidR="00C26217" w:rsidRPr="006903C1">
        <w:rPr>
          <w:rFonts w:eastAsia="Times New Roman" w:cs="Calibri"/>
          <w:color w:val="4472C4"/>
          <w:lang w:val="es-ES_tradnl"/>
        </w:rPr>
        <w:t>, una mejor</w:t>
      </w:r>
      <w:r w:rsidR="00C26217" w:rsidRPr="004107BD">
        <w:rPr>
          <w:rFonts w:eastAsia="Times New Roman" w:cs="Calibri"/>
          <w:color w:val="4472C4"/>
          <w:lang w:val="es-ES_tradnl"/>
        </w:rPr>
        <w:t xml:space="preserve"> utilización de sus recursos por parte de los Miembros y una mejor coordinación con otros Centros Regionales de la OMM; e) el fortalecimiento de las asociaciones con instituciones </w:t>
      </w:r>
      <w:r w:rsidR="006136E6">
        <w:rPr>
          <w:rFonts w:eastAsia="Times New Roman" w:cs="Calibri"/>
          <w:color w:val="4472C4"/>
          <w:lang w:val="es-ES_tradnl"/>
        </w:rPr>
        <w:t>de enseñanza</w:t>
      </w:r>
      <w:r w:rsidR="006136E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nacionales e </w:t>
      </w:r>
      <w:r w:rsidR="00C26217" w:rsidRPr="006903C1">
        <w:rPr>
          <w:rFonts w:eastAsia="Times New Roman" w:cs="Calibri"/>
          <w:color w:val="4472C4"/>
          <w:lang w:val="es-ES_tradnl"/>
        </w:rPr>
        <w:t xml:space="preserve">internacionales; f) modalidades de formación eficientes basadas en tecnologías modernas; g) </w:t>
      </w:r>
      <w:r w:rsidR="006136E6" w:rsidRPr="006903C1">
        <w:rPr>
          <w:rFonts w:eastAsia="Times New Roman" w:cs="Calibri"/>
          <w:color w:val="4472C4"/>
          <w:lang w:val="es-ES_tradnl"/>
        </w:rPr>
        <w:t xml:space="preserve">la promoción de </w:t>
      </w:r>
      <w:r w:rsidR="00C26217" w:rsidRPr="006903C1">
        <w:rPr>
          <w:rFonts w:eastAsia="Times New Roman" w:cs="Calibri"/>
          <w:color w:val="4472C4"/>
          <w:lang w:val="es-ES_tradnl"/>
        </w:rPr>
        <w:t xml:space="preserve">trayectorias atractivas de desarrollo profesional, </w:t>
      </w:r>
      <w:r w:rsidR="006903C1" w:rsidRPr="006903C1">
        <w:rPr>
          <w:rFonts w:eastAsia="Times New Roman" w:cs="Calibri"/>
          <w:color w:val="4472C4"/>
          <w:lang w:val="es-ES_tradnl"/>
        </w:rPr>
        <w:t xml:space="preserve">el </w:t>
      </w:r>
      <w:r w:rsidR="00C26217" w:rsidRPr="006903C1">
        <w:rPr>
          <w:rFonts w:eastAsia="Times New Roman" w:cs="Calibri"/>
          <w:color w:val="4472C4"/>
          <w:lang w:val="es-ES_tradnl"/>
        </w:rPr>
        <w:t xml:space="preserve">reconocimiento y </w:t>
      </w:r>
      <w:r w:rsidR="006903C1" w:rsidRPr="006903C1">
        <w:rPr>
          <w:rFonts w:eastAsia="Times New Roman" w:cs="Calibri"/>
          <w:color w:val="4472C4"/>
          <w:lang w:val="es-ES_tradnl"/>
        </w:rPr>
        <w:t xml:space="preserve">las </w:t>
      </w:r>
      <w:r w:rsidR="00C26217" w:rsidRPr="008B7356">
        <w:rPr>
          <w:rFonts w:eastAsia="Times New Roman" w:cs="Calibri"/>
          <w:color w:val="4472C4"/>
          <w:lang w:val="es-ES_tradnl"/>
        </w:rPr>
        <w:t>recompensas por los logros</w:t>
      </w:r>
      <w:r w:rsidR="006903C1" w:rsidRPr="006903C1">
        <w:rPr>
          <w:rFonts w:eastAsia="Times New Roman" w:cs="Calibri"/>
          <w:color w:val="4472C4"/>
          <w:lang w:val="es-ES_tradnl"/>
        </w:rPr>
        <w:t xml:space="preserve"> profesionales</w:t>
      </w:r>
      <w:r w:rsidR="00C26217" w:rsidRPr="00692FF6">
        <w:rPr>
          <w:rFonts w:eastAsia="Times New Roman" w:cs="Calibri"/>
          <w:color w:val="4472C4"/>
          <w:lang w:val="es-ES_tradnl"/>
        </w:rPr>
        <w:t>.</w:t>
      </w:r>
    </w:p>
    <w:p w14:paraId="773A7698" w14:textId="52160C33" w:rsidR="00C26217" w:rsidRPr="006C1DFF" w:rsidRDefault="00C26217" w:rsidP="00B1110C">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348" w:name="_Toc134613456"/>
      <w:r w:rsidRPr="006C1DFF">
        <w:rPr>
          <w:rFonts w:eastAsia="Times New Roman" w:cstheme="minorHAnsi"/>
          <w:color w:val="4F81BD" w:themeColor="accent1"/>
          <w:lang w:val="es-ES_tradnl"/>
        </w:rPr>
        <w:t>3.2</w:t>
      </w:r>
      <w:r w:rsidRPr="006C1DFF">
        <w:rPr>
          <w:rFonts w:eastAsia="Times New Roman" w:cstheme="minorHAnsi"/>
          <w:color w:val="4F81BD" w:themeColor="accent1"/>
          <w:lang w:val="es-ES_tradnl"/>
        </w:rPr>
        <w:tab/>
        <w:t>Principios de desarrollo de capacidad</w:t>
      </w:r>
      <w:bookmarkEnd w:id="348"/>
    </w:p>
    <w:p w14:paraId="18E4A3ED" w14:textId="77777777"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w:drawing>
          <wp:anchor distT="0" distB="0" distL="114300" distR="114300" simplePos="0" relativeHeight="251662336" behindDoc="1" locked="0" layoutInCell="1" allowOverlap="1" wp14:anchorId="7A9616C7" wp14:editId="6AF4C10F">
            <wp:simplePos x="0" y="0"/>
            <wp:positionH relativeFrom="margin">
              <wp:align>center</wp:align>
            </wp:positionH>
            <wp:positionV relativeFrom="paragraph">
              <wp:posOffset>142240</wp:posOffset>
            </wp:positionV>
            <wp:extent cx="5059680" cy="1884045"/>
            <wp:effectExtent l="0" t="0" r="7620" b="1905"/>
            <wp:wrapSquare wrapText="bothSides"/>
            <wp:docPr id="15" name="Picture 15" descr="Líne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3E5E8A37" w14:textId="046E328F" w:rsidR="00C26217" w:rsidRPr="004107BD" w:rsidRDefault="00C26217" w:rsidP="00C26217">
      <w:pPr>
        <w:tabs>
          <w:tab w:val="clear" w:pos="1134"/>
        </w:tabs>
        <w:spacing w:after="160" w:line="259" w:lineRule="auto"/>
        <w:jc w:val="left"/>
        <w:rPr>
          <w:rFonts w:eastAsia="Calibri" w:cs="Times New Roman"/>
          <w:lang w:val="es-ES_tradnl"/>
        </w:rPr>
      </w:pPr>
    </w:p>
    <w:p w14:paraId="6F0E0BF4"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6717492"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991C4BB"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834FC8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73C94CB1"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90073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722FB0" w14:textId="12964BBA" w:rsidR="00C26217" w:rsidRPr="004107BD" w:rsidRDefault="00803E95"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mc:AlternateContent>
          <mc:Choice Requires="wps">
            <w:drawing>
              <wp:anchor distT="0" distB="0" distL="114300" distR="114300" simplePos="0" relativeHeight="251663360" behindDoc="0" locked="0" layoutInCell="1" allowOverlap="1" wp14:anchorId="4A9F4486" wp14:editId="746D62B7">
                <wp:simplePos x="0" y="0"/>
                <wp:positionH relativeFrom="column">
                  <wp:posOffset>473319</wp:posOffset>
                </wp:positionH>
                <wp:positionV relativeFrom="paragraph">
                  <wp:posOffset>8820</wp:posOffset>
                </wp:positionV>
                <wp:extent cx="505968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059680" cy="635"/>
                        </a:xfrm>
                        <a:prstGeom prst="rect">
                          <a:avLst/>
                        </a:prstGeom>
                        <a:solidFill>
                          <a:prstClr val="white"/>
                        </a:solidFill>
                        <a:ln>
                          <a:noFill/>
                        </a:ln>
                      </wps:spPr>
                      <wps:txbx>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9F4486" id="_x0000_t202" coordsize="21600,21600" o:spt="202" path="m,l,21600r21600,l21600,xe">
                <v:stroke joinstyle="miter"/>
                <v:path gradientshapeok="t" o:connecttype="rect"/>
              </v:shapetype>
              <v:shape id="Text Box 6" o:spid="_x0000_s1026" type="#_x0000_t202" style="position:absolute;margin-left:37.25pt;margin-top:.7pt;width:3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" stroked="f">
                <v:textbox style="mso-fit-shape-to-text:t" inset="0,0,0,0">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v:textbox>
                <w10:wrap type="square"/>
              </v:shape>
            </w:pict>
          </mc:Fallback>
        </mc:AlternateContent>
      </w:r>
    </w:p>
    <w:p w14:paraId="139C30D5" w14:textId="1E23C32A" w:rsidR="00C26217" w:rsidRPr="004107BD" w:rsidRDefault="00C26217" w:rsidP="00C26217">
      <w:pPr>
        <w:tabs>
          <w:tab w:val="clear" w:pos="1134"/>
        </w:tabs>
        <w:spacing w:after="160" w:line="259" w:lineRule="auto"/>
        <w:jc w:val="left"/>
        <w:rPr>
          <w:rFonts w:eastAsia="Calibri" w:cs="Times New Roman"/>
          <w:lang w:val="es-ES_tradnl"/>
        </w:rPr>
      </w:pPr>
    </w:p>
    <w:p w14:paraId="1F1C76E8" w14:textId="5C0A0382"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El enfoque estratégico de</w:t>
      </w:r>
      <w:del w:id="349" w:author="Eduardo RICO VILAR" w:date="2023-06-15T15:43:00Z">
        <w:r w:rsidR="00B775CF" w:rsidRPr="004107BD" w:rsidDel="00F13DCE">
          <w:rPr>
            <w:rFonts w:eastAsia="Calibri" w:cs="Times New Roman"/>
            <w:lang w:val="es-ES_tradnl"/>
          </w:rPr>
          <w:delText xml:space="preserve"> </w:delText>
        </w:r>
      </w:del>
      <w:r w:rsidR="00B775CF" w:rsidRPr="004107BD">
        <w:rPr>
          <w:rFonts w:eastAsia="Calibri" w:cs="Times New Roman"/>
          <w:lang w:val="es-ES_tradnl"/>
        </w:rPr>
        <w:t>l</w:t>
      </w:r>
      <w:del w:id="350" w:author="Eduardo RICO VILAR" w:date="2023-06-15T15:43:00Z">
        <w:r w:rsidR="00B775CF" w:rsidRPr="004107BD" w:rsidDel="00F13DCE">
          <w:rPr>
            <w:rFonts w:eastAsia="Calibri" w:cs="Times New Roman"/>
            <w:lang w:val="es-ES_tradnl"/>
          </w:rPr>
          <w:delText>a</w:delText>
        </w:r>
      </w:del>
      <w:r w:rsidR="00B775CF" w:rsidRPr="004107BD">
        <w:rPr>
          <w:rFonts w:eastAsia="Calibri" w:cs="Times New Roman"/>
          <w:lang w:val="es-ES_tradnl"/>
        </w:rPr>
        <w:t xml:space="preserve"> </w:t>
      </w:r>
      <w:ins w:id="351" w:author="Eduardo RICO VILAR" w:date="2023-06-15T15:43:00Z">
        <w:r w:rsidR="00F13DCE">
          <w:rPr>
            <w:rFonts w:eastAsia="Calibri" w:cs="Times New Roman"/>
            <w:lang w:val="es-ES_tradnl"/>
          </w:rPr>
          <w:t>Marco de la OMM para el Desarrollo de Capacidad</w:t>
        </w:r>
        <w:r w:rsidR="00F13DCE" w:rsidRPr="004107BD" w:rsidDel="00F13DCE">
          <w:rPr>
            <w:rFonts w:eastAsia="Calibri" w:cs="Times New Roman"/>
            <w:lang w:val="es-ES_tradnl"/>
          </w:rPr>
          <w:t xml:space="preserve"> </w:t>
        </w:r>
      </w:ins>
      <w:del w:id="352" w:author="Eduardo RICO VILAR" w:date="2023-06-15T15:43:00Z">
        <w:r w:rsidR="00B775CF" w:rsidRPr="004107BD" w:rsidDel="00F13DCE">
          <w:rPr>
            <w:rFonts w:eastAsia="Calibri" w:cs="Times New Roman"/>
            <w:lang w:val="es-ES_tradnl"/>
          </w:rPr>
          <w:delText>WC</w:delText>
        </w:r>
        <w:r w:rsidRPr="004107BD" w:rsidDel="00F13DCE">
          <w:rPr>
            <w:rFonts w:eastAsia="Calibri" w:cs="Times New Roman"/>
            <w:lang w:val="es-ES_tradnl"/>
          </w:rPr>
          <w:delText xml:space="preserve">DS </w:delText>
        </w:r>
      </w:del>
      <w:r w:rsidRPr="004107BD">
        <w:rPr>
          <w:rFonts w:eastAsia="Calibri" w:cs="Times New Roman"/>
          <w:lang w:val="es-ES_tradnl"/>
        </w:rPr>
        <w:t xml:space="preserve">abarca un conjunto de principios que se aplicarán en la fase de </w:t>
      </w:r>
      <w:r w:rsidR="00227916">
        <w:rPr>
          <w:rFonts w:eastAsia="Calibri" w:cs="Times New Roman"/>
          <w:lang w:val="es-ES_tradnl"/>
        </w:rPr>
        <w:t>formulación</w:t>
      </w:r>
      <w:r w:rsidR="00227916" w:rsidRPr="004107BD">
        <w:rPr>
          <w:rFonts w:eastAsia="Calibri" w:cs="Times New Roman"/>
          <w:lang w:val="es-ES_tradnl"/>
        </w:rPr>
        <w:t xml:space="preserve"> </w:t>
      </w:r>
      <w:r w:rsidRPr="004107BD">
        <w:rPr>
          <w:rFonts w:eastAsia="Calibri" w:cs="Times New Roman"/>
          <w:lang w:val="es-ES_tradnl"/>
        </w:rPr>
        <w:t xml:space="preserve">y aplicación de </w:t>
      </w:r>
      <w:r w:rsidRPr="00A87AE1">
        <w:rPr>
          <w:rFonts w:eastAsia="Calibri" w:cs="Times New Roman"/>
          <w:lang w:val="es-ES_tradnl"/>
        </w:rPr>
        <w:t xml:space="preserve">cualquier </w:t>
      </w:r>
      <w:r w:rsidR="00F92C71" w:rsidRPr="00206F51">
        <w:rPr>
          <w:rFonts w:eastAsia="Calibri" w:cs="Times New Roman"/>
          <w:lang w:val="es-ES_tradnl"/>
        </w:rPr>
        <w:t xml:space="preserve">acción </w:t>
      </w:r>
      <w:r w:rsidRPr="00206F51">
        <w:rPr>
          <w:rFonts w:eastAsia="Calibri" w:cs="Times New Roman"/>
          <w:lang w:val="es-ES_tradnl"/>
        </w:rPr>
        <w:t>o intervención</w:t>
      </w:r>
      <w:r w:rsidRPr="00A87AE1">
        <w:rPr>
          <w:rFonts w:eastAsia="Calibri" w:cs="Times New Roman"/>
          <w:lang w:val="es-ES_tradnl"/>
        </w:rPr>
        <w:t xml:space="preserve"> de apoyo</w:t>
      </w:r>
      <w:r w:rsidRPr="004107BD">
        <w:rPr>
          <w:rFonts w:eastAsia="Calibri" w:cs="Times New Roman"/>
          <w:lang w:val="es-ES_tradnl"/>
        </w:rPr>
        <w:t xml:space="preserve"> a</w:t>
      </w:r>
      <w:r w:rsidR="0095453D" w:rsidRPr="004107BD">
        <w:rPr>
          <w:rFonts w:eastAsia="Calibri" w:cs="Times New Roman"/>
          <w:lang w:val="es-ES_tradnl"/>
        </w:rPr>
        <w:t xml:space="preserve">l </w:t>
      </w:r>
      <w:r w:rsidRPr="004107BD">
        <w:rPr>
          <w:rFonts w:eastAsia="Calibri" w:cs="Times New Roman"/>
          <w:lang w:val="es-ES_tradnl"/>
        </w:rPr>
        <w:t>desarrollo de capacidad, a fin de garantizar la coherencia y la eficacia</w:t>
      </w:r>
      <w:r w:rsidR="00F92C71">
        <w:rPr>
          <w:rFonts w:eastAsia="Calibri" w:cs="Times New Roman"/>
          <w:lang w:val="es-ES_tradnl"/>
        </w:rPr>
        <w:t xml:space="preserve"> de las actividades</w:t>
      </w:r>
      <w:r w:rsidRPr="004107BD">
        <w:rPr>
          <w:rFonts w:eastAsia="Calibri" w:cs="Times New Roman"/>
          <w:lang w:val="es-ES_tradnl"/>
        </w:rPr>
        <w:t xml:space="preserve"> </w:t>
      </w:r>
      <w:r w:rsidR="00F92C71">
        <w:rPr>
          <w:rFonts w:eastAsia="Calibri" w:cs="Times New Roman"/>
          <w:lang w:val="es-ES_tradnl"/>
        </w:rPr>
        <w:t xml:space="preserve">de </w:t>
      </w:r>
      <w:r w:rsidRPr="004107BD">
        <w:rPr>
          <w:rFonts w:eastAsia="Calibri" w:cs="Times New Roman"/>
          <w:lang w:val="es-ES_tradnl"/>
        </w:rPr>
        <w:t>las partes interesadas.</w:t>
      </w:r>
    </w:p>
    <w:p w14:paraId="220A57DB" w14:textId="6FCF921A"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1: Enfoque </w:t>
      </w:r>
      <w:r w:rsidR="00C26217" w:rsidRPr="00D73166">
        <w:rPr>
          <w:rFonts w:eastAsia="Times New Roman" w:cs="Calibri"/>
          <w:color w:val="FFFFFF"/>
          <w:lang w:val="es-ES_tradnl"/>
        </w:rPr>
        <w:t xml:space="preserve">integrado y </w:t>
      </w:r>
      <w:r w:rsidR="00C26217" w:rsidRPr="004D0CBF">
        <w:rPr>
          <w:rFonts w:eastAsia="Times New Roman" w:cs="Calibri"/>
          <w:color w:val="FFFFFF"/>
          <w:lang w:val="es-ES_tradnl"/>
        </w:rPr>
        <w:t>holístico</w:t>
      </w:r>
      <w:r w:rsidR="00C26217" w:rsidRPr="00D73166">
        <w:rPr>
          <w:rFonts w:eastAsia="Times New Roman" w:cs="Calibri"/>
          <w:color w:val="FFFFFF"/>
          <w:lang w:val="es-ES_tradnl"/>
        </w:rPr>
        <w:t xml:space="preserve"> de </w:t>
      </w:r>
      <w:r w:rsidR="00C26217" w:rsidRPr="004D0CBF">
        <w:rPr>
          <w:rFonts w:eastAsia="Times New Roman" w:cs="Calibri"/>
          <w:color w:val="FFFFFF"/>
          <w:lang w:val="es-ES_tradnl"/>
        </w:rPr>
        <w:t>la</w:t>
      </w:r>
      <w:r w:rsidR="00C26217" w:rsidRPr="00D73166">
        <w:rPr>
          <w:rFonts w:eastAsia="Times New Roman" w:cs="Calibri"/>
          <w:color w:val="FFFFFF"/>
          <w:lang w:val="es-ES_tradnl"/>
        </w:rPr>
        <w:t xml:space="preserve"> capacidad</w:t>
      </w:r>
      <w:r w:rsidR="00C26217" w:rsidRPr="004107BD">
        <w:rPr>
          <w:rFonts w:eastAsia="Times New Roman" w:cs="Calibri"/>
          <w:color w:val="FFFFFF"/>
          <w:lang w:val="es-ES_tradnl"/>
        </w:rPr>
        <w:t xml:space="preserve"> a lo largo de la cadena de valor de los conocimientos y</w:t>
      </w:r>
      <w:r w:rsidR="00D73166">
        <w:rPr>
          <w:rFonts w:eastAsia="Times New Roman" w:cs="Calibri"/>
          <w:color w:val="FFFFFF"/>
          <w:lang w:val="es-ES_tradnl"/>
        </w:rPr>
        <w:t xml:space="preserve"> los</w:t>
      </w:r>
      <w:r w:rsidR="00C26217" w:rsidRPr="004107BD">
        <w:rPr>
          <w:rFonts w:eastAsia="Times New Roman" w:cs="Calibri"/>
          <w:color w:val="FFFFFF"/>
          <w:lang w:val="es-ES_tradnl"/>
        </w:rPr>
        <w:t xml:space="preserve"> servicios meteorológicos, climáticos, hidrológicos y medioambientales</w:t>
      </w:r>
    </w:p>
    <w:p w14:paraId="369F3E12" w14:textId="16EA1984" w:rsidR="00C26217" w:rsidRPr="004107BD" w:rsidRDefault="00C26217" w:rsidP="00114168">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Todos los </w:t>
      </w:r>
      <w:r w:rsidR="00FE7653">
        <w:rPr>
          <w:rFonts w:eastAsia="Times New Roman" w:cs="Calibri"/>
          <w:lang w:val="es-ES_tradnl"/>
        </w:rPr>
        <w:t>eslabones</w:t>
      </w:r>
      <w:r w:rsidR="00FE7653" w:rsidRPr="004107BD">
        <w:rPr>
          <w:rFonts w:eastAsia="Times New Roman" w:cs="Calibri"/>
          <w:lang w:val="es-ES_tradnl"/>
        </w:rPr>
        <w:t xml:space="preserve"> </w:t>
      </w:r>
      <w:r w:rsidRPr="004107BD">
        <w:rPr>
          <w:rFonts w:eastAsia="Times New Roman" w:cs="Calibri"/>
          <w:lang w:val="es-ES_tradnl"/>
        </w:rPr>
        <w:t xml:space="preserve">de la </w:t>
      </w:r>
      <w:r w:rsidRPr="00FE7653">
        <w:rPr>
          <w:rFonts w:eastAsia="Times New Roman" w:cs="Calibri"/>
          <w:lang w:val="es-ES_tradnl"/>
        </w:rPr>
        <w:t xml:space="preserve">cadena de valor (véase la figura 1) son importantes </w:t>
      </w:r>
      <w:r w:rsidRPr="004D0CBF">
        <w:rPr>
          <w:rFonts w:eastAsia="Times New Roman" w:cs="Calibri"/>
          <w:lang w:val="es-ES_tradnl"/>
        </w:rPr>
        <w:t xml:space="preserve">para </w:t>
      </w:r>
      <w:r w:rsidR="00FE7653" w:rsidRPr="004D0CBF">
        <w:rPr>
          <w:rFonts w:eastAsia="Times New Roman" w:cs="Calibri"/>
          <w:lang w:val="es-ES_tradnl"/>
        </w:rPr>
        <w:t xml:space="preserve">que </w:t>
      </w:r>
      <w:r w:rsidRPr="004D0CBF">
        <w:rPr>
          <w:rFonts w:eastAsia="Times New Roman" w:cs="Calibri"/>
          <w:lang w:val="es-ES_tradnl"/>
        </w:rPr>
        <w:t xml:space="preserve">los SMHN </w:t>
      </w:r>
      <w:r w:rsidR="00FE7653" w:rsidRPr="00FE7653">
        <w:rPr>
          <w:rFonts w:eastAsia="Times New Roman" w:cs="Calibri"/>
          <w:lang w:val="es-ES_tradnl"/>
        </w:rPr>
        <w:t>puedan</w:t>
      </w:r>
      <w:r w:rsidRPr="00FE7653">
        <w:rPr>
          <w:rFonts w:eastAsia="Times New Roman" w:cs="Calibri"/>
          <w:lang w:val="es-ES_tradnl"/>
        </w:rPr>
        <w:t xml:space="preserve"> cumplir sus mandatos nacionales y contribuir a los objetivos internacionales. El </w:t>
      </w:r>
      <w:r w:rsidRPr="004D0CBF">
        <w:rPr>
          <w:rFonts w:eastAsia="Times New Roman" w:cs="Calibri"/>
          <w:lang w:val="es-ES_tradnl"/>
        </w:rPr>
        <w:t>fortalecimiento</w:t>
      </w:r>
      <w:r w:rsidRPr="00FE7653">
        <w:rPr>
          <w:rFonts w:eastAsia="Times New Roman" w:cs="Calibri"/>
          <w:lang w:val="es-ES_tradnl"/>
        </w:rPr>
        <w:t xml:space="preserve"> de la evaluación sistemática de la capacidad mediante una metodología unificada </w:t>
      </w:r>
      <w:r w:rsidR="00FE7653" w:rsidRPr="00FE7653">
        <w:rPr>
          <w:rFonts w:eastAsia="Times New Roman" w:cs="Calibri"/>
          <w:lang w:val="es-ES_tradnl"/>
        </w:rPr>
        <w:t xml:space="preserve">para </w:t>
      </w:r>
      <w:r w:rsidRPr="00FE7653">
        <w:rPr>
          <w:rFonts w:eastAsia="Times New Roman" w:cs="Calibri"/>
          <w:lang w:val="es-ES_tradnl"/>
        </w:rPr>
        <w:t xml:space="preserve">toda la Organización debe ayudar a </w:t>
      </w:r>
      <w:r w:rsidRPr="004D0CBF">
        <w:rPr>
          <w:rFonts w:eastAsia="Times New Roman" w:cs="Calibri"/>
          <w:lang w:val="es-ES_tradnl"/>
        </w:rPr>
        <w:t>detectar</w:t>
      </w:r>
      <w:r w:rsidR="00FE7653" w:rsidRPr="004D0CBF">
        <w:rPr>
          <w:rFonts w:eastAsia="Times New Roman" w:cs="Calibri"/>
          <w:lang w:val="es-ES_tradnl"/>
        </w:rPr>
        <w:t xml:space="preserve"> las</w:t>
      </w:r>
      <w:r w:rsidRPr="004D0CBF">
        <w:rPr>
          <w:rFonts w:eastAsia="Times New Roman" w:cs="Calibri"/>
          <w:lang w:val="es-ES_tradnl"/>
        </w:rPr>
        <w:t xml:space="preserve"> deficiencias </w:t>
      </w:r>
      <w:r w:rsidR="00FE7653" w:rsidRPr="00FE7653">
        <w:rPr>
          <w:rFonts w:eastAsia="Times New Roman" w:cs="Calibri"/>
          <w:lang w:val="es-ES_tradnl"/>
        </w:rPr>
        <w:t xml:space="preserve">más importantes </w:t>
      </w:r>
      <w:r w:rsidRPr="00FE7653">
        <w:rPr>
          <w:rFonts w:eastAsia="Times New Roman" w:cs="Calibri"/>
          <w:lang w:val="es-ES_tradnl"/>
        </w:rPr>
        <w:t xml:space="preserve">en cada </w:t>
      </w:r>
      <w:r w:rsidR="00FE7653" w:rsidRPr="00FE7653">
        <w:rPr>
          <w:rFonts w:eastAsia="Times New Roman" w:cs="Calibri"/>
          <w:lang w:val="es-ES_tradnl"/>
        </w:rPr>
        <w:t xml:space="preserve">eslabón y </w:t>
      </w:r>
      <w:r w:rsidRPr="00FE7653">
        <w:rPr>
          <w:rFonts w:eastAsia="Times New Roman" w:cs="Calibri"/>
          <w:lang w:val="es-ES_tradnl"/>
        </w:rPr>
        <w:t>sus vínculos e interdependencias, a fin de garantizar medidas correctivas</w:t>
      </w:r>
      <w:r w:rsidR="00FE7653" w:rsidRPr="00FE7653">
        <w:rPr>
          <w:rFonts w:eastAsia="Times New Roman" w:cs="Calibri"/>
          <w:lang w:val="es-ES_tradnl"/>
        </w:rPr>
        <w:t xml:space="preserve"> eficaces</w:t>
      </w:r>
      <w:r w:rsidRPr="00FE7653">
        <w:rPr>
          <w:rFonts w:eastAsia="Times New Roman" w:cs="Calibri"/>
          <w:lang w:val="es-ES_tradnl"/>
        </w:rPr>
        <w:t xml:space="preserve">. Además, </w:t>
      </w:r>
      <w:r w:rsidR="00FE7653" w:rsidRPr="00FE7653">
        <w:rPr>
          <w:rFonts w:eastAsia="Times New Roman" w:cs="Calibri"/>
          <w:lang w:val="es-ES_tradnl"/>
        </w:rPr>
        <w:t xml:space="preserve">deben </w:t>
      </w:r>
      <w:r w:rsidRPr="00FE7653">
        <w:rPr>
          <w:rFonts w:eastAsia="Times New Roman" w:cs="Calibri"/>
          <w:lang w:val="es-ES_tradnl"/>
        </w:rPr>
        <w:t xml:space="preserve">tenerse en cuenta </w:t>
      </w:r>
      <w:r w:rsidR="00FE7653" w:rsidRPr="00FE7653">
        <w:rPr>
          <w:rFonts w:eastAsia="Times New Roman" w:cs="Calibri"/>
          <w:lang w:val="es-ES_tradnl"/>
        </w:rPr>
        <w:t>l</w:t>
      </w:r>
      <w:r w:rsidR="00E27DB4">
        <w:rPr>
          <w:rFonts w:eastAsia="Times New Roman" w:cs="Calibri"/>
          <w:lang w:val="es-ES_tradnl"/>
        </w:rPr>
        <w:t xml:space="preserve">as cuatro </w:t>
      </w:r>
      <w:r w:rsidR="003D413C">
        <w:rPr>
          <w:rFonts w:eastAsia="Times New Roman" w:cs="Calibri"/>
          <w:lang w:val="es-ES_tradnl"/>
        </w:rPr>
        <w:t>dimensiones</w:t>
      </w:r>
      <w:r w:rsidRPr="00FE7653">
        <w:rPr>
          <w:rFonts w:eastAsia="Times New Roman" w:cs="Calibri"/>
          <w:lang w:val="es-ES_tradnl"/>
        </w:rPr>
        <w:t xml:space="preserve"> de la capacidad en cada etapa. La capacidad de los SMHN para utilizar con eficacia </w:t>
      </w:r>
      <w:r w:rsidR="00FE7653" w:rsidRPr="00FE7653">
        <w:rPr>
          <w:rFonts w:eastAsia="Times New Roman" w:cs="Calibri"/>
          <w:lang w:val="es-ES_tradnl"/>
        </w:rPr>
        <w:t xml:space="preserve">las </w:t>
      </w:r>
      <w:r w:rsidRPr="00FE7653">
        <w:rPr>
          <w:rFonts w:eastAsia="Times New Roman" w:cs="Calibri"/>
          <w:lang w:val="es-ES_tradnl"/>
        </w:rPr>
        <w:t xml:space="preserve">tecnologías modernas </w:t>
      </w:r>
      <w:r w:rsidRPr="004D0CBF">
        <w:rPr>
          <w:rFonts w:eastAsia="Times New Roman" w:cs="Calibri"/>
          <w:lang w:val="es-ES_tradnl"/>
        </w:rPr>
        <w:t>altamente integradas</w:t>
      </w:r>
      <w:r w:rsidRPr="00FE7653">
        <w:rPr>
          <w:rFonts w:eastAsia="Times New Roman" w:cs="Calibri"/>
          <w:lang w:val="es-ES_tradnl"/>
        </w:rPr>
        <w:t xml:space="preserve"> y aplicar el enfoque del sistema Tierra </w:t>
      </w:r>
      <w:r w:rsidR="00FE7653" w:rsidRPr="00FE7653">
        <w:rPr>
          <w:rFonts w:eastAsia="Times New Roman" w:cs="Calibri"/>
          <w:lang w:val="es-ES_tradnl"/>
        </w:rPr>
        <w:t xml:space="preserve">a </w:t>
      </w:r>
      <w:r w:rsidRPr="00FE7653">
        <w:rPr>
          <w:rFonts w:eastAsia="Times New Roman" w:cs="Calibri"/>
          <w:lang w:val="es-ES_tradnl"/>
        </w:rPr>
        <w:t xml:space="preserve">la generación de información y servicios esenciales será un indicador </w:t>
      </w:r>
      <w:r w:rsidRPr="004D0CBF">
        <w:rPr>
          <w:rFonts w:eastAsia="Times New Roman" w:cs="Calibri"/>
          <w:lang w:val="es-ES_tradnl"/>
        </w:rPr>
        <w:t>importante</w:t>
      </w:r>
      <w:r w:rsidRPr="00FE7653">
        <w:rPr>
          <w:rFonts w:eastAsia="Times New Roman" w:cs="Calibri"/>
          <w:lang w:val="es-ES_tradnl"/>
        </w:rPr>
        <w:t xml:space="preserve"> de</w:t>
      </w:r>
      <w:r w:rsidR="00FE7653" w:rsidRPr="00FE7653">
        <w:rPr>
          <w:rFonts w:eastAsia="Times New Roman" w:cs="Calibri"/>
          <w:lang w:val="es-ES_tradnl"/>
        </w:rPr>
        <w:t>l</w:t>
      </w:r>
      <w:r w:rsidRPr="00FE7653">
        <w:rPr>
          <w:rFonts w:eastAsia="Times New Roman" w:cs="Calibri"/>
          <w:lang w:val="es-ES_tradnl"/>
        </w:rPr>
        <w:t xml:space="preserve"> éxito </w:t>
      </w:r>
      <w:r w:rsidR="00457FDE" w:rsidRPr="004D0CBF">
        <w:rPr>
          <w:rFonts w:eastAsia="Times New Roman" w:cs="Calibri"/>
          <w:lang w:val="es-ES_tradnl"/>
        </w:rPr>
        <w:t>en el</w:t>
      </w:r>
      <w:r w:rsidR="00457FDE" w:rsidRPr="00FE7653">
        <w:rPr>
          <w:rFonts w:eastAsia="Times New Roman" w:cs="Calibri"/>
          <w:lang w:val="es-ES_tradnl"/>
        </w:rPr>
        <w:t xml:space="preserve"> desarrollo de capacidad</w:t>
      </w:r>
      <w:r w:rsidR="00457FDE" w:rsidRPr="004107BD">
        <w:rPr>
          <w:rFonts w:eastAsia="Times New Roman" w:cs="Calibri"/>
          <w:lang w:val="es-ES_tradnl"/>
        </w:rPr>
        <w:t>.</w:t>
      </w:r>
    </w:p>
    <w:p w14:paraId="72653F45" w14:textId="731288F2" w:rsidR="00C26217" w:rsidRPr="004107BD" w:rsidRDefault="00FE7653" w:rsidP="00297EF7">
      <w:pPr>
        <w:tabs>
          <w:tab w:val="clear" w:pos="1134"/>
        </w:tabs>
        <w:spacing w:before="240" w:after="240"/>
        <w:ind w:right="-170"/>
        <w:jc w:val="left"/>
        <w:rPr>
          <w:rFonts w:eastAsia="Times New Roman" w:cs="Calibri"/>
          <w:lang w:val="es-ES_tradnl"/>
        </w:rPr>
      </w:pPr>
      <w:r w:rsidRPr="00FE7653">
        <w:rPr>
          <w:rFonts w:eastAsia="Times New Roman" w:cs="Calibri"/>
          <w:b/>
          <w:bCs/>
          <w:color w:val="4472C4"/>
          <w:lang w:val="es-ES_tradnl"/>
        </w:rPr>
        <w:t>Principales ámbitos de</w:t>
      </w:r>
      <w:r w:rsidR="00C26217" w:rsidRPr="00FE7653">
        <w:rPr>
          <w:rFonts w:eastAsia="Times New Roman" w:cs="Calibri"/>
          <w:b/>
          <w:bCs/>
          <w:color w:val="4472C4"/>
          <w:lang w:val="es-ES_tradnl"/>
        </w:rPr>
        <w:t xml:space="preserve"> aplicación del principio 1: </w:t>
      </w:r>
      <w:r w:rsidR="006B0566" w:rsidRPr="00FE7653">
        <w:rPr>
          <w:rFonts w:eastAsia="Times New Roman" w:cs="Calibri"/>
          <w:color w:val="4472C4"/>
          <w:lang w:val="es-ES_tradnl"/>
        </w:rPr>
        <w:t>m</w:t>
      </w:r>
      <w:r w:rsidR="00C26217" w:rsidRPr="00FE7653">
        <w:rPr>
          <w:rFonts w:eastAsia="Times New Roman" w:cs="Calibri"/>
          <w:color w:val="4472C4"/>
          <w:lang w:val="es-ES_tradnl"/>
        </w:rPr>
        <w:t xml:space="preserve">ejora de la planificación de las </w:t>
      </w:r>
      <w:r w:rsidR="00C26217" w:rsidRPr="004D0CBF">
        <w:rPr>
          <w:rFonts w:eastAsia="Times New Roman" w:cs="Calibri"/>
          <w:color w:val="4472C4"/>
          <w:lang w:val="es-ES_tradnl"/>
        </w:rPr>
        <w:t>actividades</w:t>
      </w:r>
      <w:r w:rsidR="00C26217" w:rsidRPr="00FE7653">
        <w:rPr>
          <w:rFonts w:eastAsia="Times New Roman" w:cs="Calibri"/>
          <w:color w:val="4472C4"/>
          <w:lang w:val="es-ES_tradnl"/>
        </w:rPr>
        <w:t xml:space="preserve"> de desarrollo de capacidad a todos los niveles, desde el nacional hasta el mundial. A nivel de los SMHN, </w:t>
      </w:r>
      <w:r w:rsidRPr="00FE7653">
        <w:rPr>
          <w:rFonts w:eastAsia="Times New Roman" w:cs="Calibri"/>
          <w:color w:val="4472C4"/>
          <w:lang w:val="es-ES_tradnl"/>
        </w:rPr>
        <w:t>cualquier acción de desarrollo de capacidad deberá integrarse en</w:t>
      </w:r>
      <w:r w:rsidR="00C26217" w:rsidRPr="00FE7653">
        <w:rPr>
          <w:rFonts w:eastAsia="Times New Roman" w:cs="Calibri"/>
          <w:color w:val="4472C4"/>
          <w:lang w:val="es-ES_tradnl"/>
        </w:rPr>
        <w:t xml:space="preserve"> un plan de desarrollo de capacidad</w:t>
      </w:r>
      <w:r w:rsidRPr="00FE7653">
        <w:rPr>
          <w:rFonts w:eastAsia="Times New Roman" w:cs="Calibri"/>
          <w:color w:val="4472C4"/>
          <w:lang w:val="es-ES_tradnl"/>
        </w:rPr>
        <w:t xml:space="preserve">, en el que se demuestren los </w:t>
      </w:r>
      <w:r w:rsidR="00C26217" w:rsidRPr="00FE7653">
        <w:rPr>
          <w:rFonts w:eastAsia="Times New Roman" w:cs="Calibri"/>
          <w:color w:val="4472C4"/>
          <w:lang w:val="es-ES_tradnl"/>
        </w:rPr>
        <w:t xml:space="preserve">vínculos con </w:t>
      </w:r>
      <w:r w:rsidRPr="00FE7653">
        <w:rPr>
          <w:rFonts w:eastAsia="Times New Roman" w:cs="Calibri"/>
          <w:color w:val="4472C4"/>
          <w:lang w:val="es-ES_tradnl"/>
        </w:rPr>
        <w:t>todos los elementos</w:t>
      </w:r>
      <w:r w:rsidR="00C26217" w:rsidRPr="00FE7653">
        <w:rPr>
          <w:rFonts w:eastAsia="Times New Roman" w:cs="Calibri"/>
          <w:color w:val="4472C4"/>
          <w:lang w:val="es-ES_tradnl"/>
        </w:rPr>
        <w:t xml:space="preserve"> </w:t>
      </w:r>
      <w:r w:rsidR="00C26217" w:rsidRPr="004D0CBF">
        <w:rPr>
          <w:rFonts w:eastAsia="Times New Roman" w:cs="Calibri"/>
          <w:color w:val="4472C4"/>
          <w:lang w:val="es-ES_tradnl"/>
        </w:rPr>
        <w:t>de</w:t>
      </w:r>
      <w:r w:rsidR="00C26217" w:rsidRPr="00FE7653">
        <w:rPr>
          <w:rFonts w:eastAsia="Times New Roman" w:cs="Calibri"/>
          <w:color w:val="4472C4"/>
          <w:lang w:val="es-ES_tradnl"/>
        </w:rPr>
        <w:t xml:space="preserve"> la cadena de valor, </w:t>
      </w:r>
      <w:r w:rsidR="00C26217" w:rsidRPr="004D0CBF">
        <w:rPr>
          <w:rFonts w:eastAsia="Times New Roman" w:cs="Calibri"/>
          <w:color w:val="4472C4"/>
          <w:lang w:val="es-ES_tradnl"/>
        </w:rPr>
        <w:t xml:space="preserve">y </w:t>
      </w:r>
      <w:r w:rsidRPr="00FE7653">
        <w:rPr>
          <w:rFonts w:eastAsia="Times New Roman" w:cs="Calibri"/>
          <w:color w:val="4472C4"/>
          <w:lang w:val="es-ES_tradnl"/>
        </w:rPr>
        <w:t xml:space="preserve">la interdependencia </w:t>
      </w:r>
      <w:r w:rsidR="00C26217" w:rsidRPr="00FE7653">
        <w:rPr>
          <w:rFonts w:eastAsia="Times New Roman" w:cs="Calibri"/>
          <w:color w:val="4472C4"/>
          <w:lang w:val="es-ES_tradnl"/>
        </w:rPr>
        <w:t xml:space="preserve">entre </w:t>
      </w:r>
      <w:r w:rsidRPr="00FE7653">
        <w:rPr>
          <w:rFonts w:eastAsia="Times New Roman" w:cs="Calibri"/>
          <w:color w:val="4472C4"/>
          <w:lang w:val="es-ES_tradnl"/>
        </w:rPr>
        <w:t>l</w:t>
      </w:r>
      <w:r w:rsidR="00E27DB4">
        <w:rPr>
          <w:rFonts w:eastAsia="Times New Roman" w:cs="Calibri"/>
          <w:color w:val="4472C4"/>
          <w:lang w:val="es-ES_tradnl"/>
        </w:rPr>
        <w:t xml:space="preserve">as cuatro </w:t>
      </w:r>
      <w:r w:rsidR="003D413C">
        <w:rPr>
          <w:rFonts w:eastAsia="Times New Roman" w:cs="Calibri"/>
          <w:color w:val="4472C4"/>
          <w:lang w:val="es-ES_tradnl"/>
        </w:rPr>
        <w:t>dimensiones</w:t>
      </w:r>
      <w:r w:rsidR="00C26217" w:rsidRPr="00FE7653">
        <w:rPr>
          <w:rFonts w:eastAsia="Times New Roman" w:cs="Calibri"/>
          <w:color w:val="4472C4"/>
          <w:lang w:val="es-ES_tradnl"/>
        </w:rPr>
        <w:t xml:space="preserve"> de la </w:t>
      </w:r>
      <w:r w:rsidR="00C26217" w:rsidRPr="004D0CBF">
        <w:rPr>
          <w:rFonts w:eastAsia="Times New Roman" w:cs="Calibri"/>
          <w:color w:val="4472C4"/>
          <w:lang w:val="es-ES_tradnl"/>
        </w:rPr>
        <w:t>estrategia</w:t>
      </w:r>
      <w:r w:rsidR="00C26217" w:rsidRPr="004107BD">
        <w:rPr>
          <w:rFonts w:eastAsia="Times New Roman" w:cs="Calibri"/>
          <w:color w:val="4472C4"/>
          <w:lang w:val="es-ES_tradnl"/>
        </w:rPr>
        <w:t xml:space="preserve">. Facilitar y </w:t>
      </w:r>
      <w:r w:rsidR="00C26217" w:rsidRPr="00FE7653">
        <w:rPr>
          <w:rFonts w:eastAsia="Times New Roman" w:cs="Calibri"/>
          <w:color w:val="4472C4"/>
          <w:lang w:val="es-ES_tradnl"/>
        </w:rPr>
        <w:t xml:space="preserve">priorizar las </w:t>
      </w:r>
      <w:r w:rsidRPr="00FE7653">
        <w:rPr>
          <w:rFonts w:eastAsia="Times New Roman" w:cs="Calibri"/>
          <w:color w:val="4472C4"/>
          <w:lang w:val="es-ES_tradnl"/>
        </w:rPr>
        <w:t>accione</w:t>
      </w:r>
      <w:r>
        <w:rPr>
          <w:rFonts w:eastAsia="Times New Roman" w:cs="Calibri"/>
          <w:color w:val="4472C4"/>
          <w:lang w:val="es-ES_tradnl"/>
        </w:rPr>
        <w:t>s</w:t>
      </w:r>
      <w:r w:rsidRPr="004107BD">
        <w:rPr>
          <w:rFonts w:eastAsia="Times New Roman" w:cs="Calibri"/>
          <w:color w:val="4472C4"/>
          <w:lang w:val="es-ES_tradnl"/>
        </w:rPr>
        <w:t xml:space="preserve"> </w:t>
      </w:r>
      <w:r w:rsidR="00C26217" w:rsidRPr="004107BD">
        <w:rPr>
          <w:rFonts w:eastAsia="Times New Roman" w:cs="Calibri"/>
          <w:color w:val="4472C4"/>
          <w:lang w:val="es-ES_tradnl"/>
        </w:rPr>
        <w:t>para aplicar el enfoque del sistema Tierra.</w:t>
      </w:r>
    </w:p>
    <w:p w14:paraId="313927C3" w14:textId="34462AB4" w:rsidR="00C26217" w:rsidRPr="004107BD" w:rsidRDefault="005518ED" w:rsidP="00B5664D">
      <w:pPr>
        <w:keepNext/>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lastRenderedPageBreak/>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2: </w:t>
      </w:r>
      <w:r w:rsidR="00C26217" w:rsidRPr="004D0CBF">
        <w:rPr>
          <w:rFonts w:eastAsia="Times New Roman" w:cs="Calibri"/>
          <w:color w:val="FFFFFF"/>
          <w:lang w:val="es-ES_tradnl"/>
        </w:rPr>
        <w:t>Sostenibilidad de</w:t>
      </w:r>
      <w:r w:rsidR="00C26217" w:rsidRPr="00FE7653">
        <w:rPr>
          <w:rFonts w:eastAsia="Times New Roman" w:cs="Calibri"/>
          <w:color w:val="FFFFFF"/>
          <w:lang w:val="es-ES_tradnl"/>
        </w:rPr>
        <w:t xml:space="preserve"> las </w:t>
      </w:r>
      <w:r w:rsidR="00FE7653">
        <w:rPr>
          <w:rFonts w:eastAsia="Times New Roman" w:cs="Calibri"/>
          <w:color w:val="FFFFFF"/>
          <w:lang w:val="es-ES_tradnl"/>
        </w:rPr>
        <w:t>acciones</w:t>
      </w:r>
      <w:r w:rsidR="00FE7653" w:rsidRPr="004107BD">
        <w:rPr>
          <w:rFonts w:eastAsia="Times New Roman" w:cs="Calibri"/>
          <w:color w:val="FFFFFF"/>
          <w:lang w:val="es-ES_tradnl"/>
        </w:rPr>
        <w:t xml:space="preserve"> </w:t>
      </w:r>
      <w:r w:rsidR="00FE7653">
        <w:rPr>
          <w:rFonts w:eastAsia="Times New Roman" w:cs="Calibri"/>
          <w:color w:val="FFFFFF"/>
          <w:lang w:val="es-ES_tradnl"/>
        </w:rPr>
        <w:t>en materia de</w:t>
      </w:r>
      <w:r w:rsidR="008F3EB7">
        <w:rPr>
          <w:rFonts w:eastAsia="Times New Roman" w:cs="Calibri"/>
          <w:color w:val="FFFFFF"/>
          <w:lang w:val="es-ES_tradnl"/>
        </w:rPr>
        <w:t xml:space="preserve"> desarrollo</w:t>
      </w:r>
      <w:r w:rsidR="00C26217" w:rsidRPr="004107BD">
        <w:rPr>
          <w:rFonts w:eastAsia="Times New Roman" w:cs="Calibri"/>
          <w:color w:val="FFFFFF"/>
          <w:lang w:val="es-ES_tradnl"/>
        </w:rPr>
        <w:t xml:space="preserve"> de capacidad</w:t>
      </w:r>
    </w:p>
    <w:p w14:paraId="160EE504" w14:textId="032AE1C7" w:rsidR="00C26217" w:rsidRPr="004107BD" w:rsidRDefault="00FE7653" w:rsidP="00084D9B">
      <w:pPr>
        <w:tabs>
          <w:tab w:val="clear" w:pos="1134"/>
        </w:tabs>
        <w:spacing w:before="240" w:after="240"/>
        <w:ind w:right="-170"/>
        <w:jc w:val="left"/>
        <w:rPr>
          <w:rFonts w:eastAsia="Times New Roman" w:cs="Calibri"/>
          <w:lang w:val="es-ES_tradnl"/>
        </w:rPr>
      </w:pPr>
      <w:r>
        <w:rPr>
          <w:rFonts w:eastAsia="Times New Roman" w:cs="Calibri"/>
          <w:lang w:val="es-ES_tradnl"/>
        </w:rPr>
        <w:t xml:space="preserve">En el pasado, </w:t>
      </w:r>
      <w:r w:rsidRPr="00A94273">
        <w:rPr>
          <w:rFonts w:eastAsia="Times New Roman" w:cs="Calibri"/>
          <w:lang w:val="es-ES_tradnl"/>
        </w:rPr>
        <w:t>l</w:t>
      </w:r>
      <w:r w:rsidR="00C26217" w:rsidRPr="00A94273">
        <w:rPr>
          <w:rFonts w:eastAsia="Times New Roman" w:cs="Calibri"/>
          <w:lang w:val="es-ES_tradnl"/>
        </w:rPr>
        <w:t xml:space="preserve">as </w:t>
      </w:r>
      <w:r w:rsidR="00133143" w:rsidRPr="004D0CBF">
        <w:rPr>
          <w:rFonts w:eastAsia="Times New Roman" w:cs="Calibri"/>
          <w:lang w:val="es-ES_tradnl"/>
        </w:rPr>
        <w:t>acciones</w:t>
      </w:r>
      <w:r w:rsidR="00C26217" w:rsidRPr="00A94273">
        <w:rPr>
          <w:rFonts w:eastAsia="Times New Roman" w:cs="Calibri"/>
          <w:lang w:val="es-ES_tradnl"/>
        </w:rPr>
        <w:t xml:space="preserve"> </w:t>
      </w:r>
      <w:r w:rsidRPr="00A94273">
        <w:rPr>
          <w:rFonts w:eastAsia="Times New Roman" w:cs="Calibri"/>
          <w:lang w:val="es-ES_tradnl"/>
        </w:rPr>
        <w:t xml:space="preserve">en materia de </w:t>
      </w:r>
      <w:r w:rsidR="00C26217" w:rsidRPr="00A94273">
        <w:rPr>
          <w:rFonts w:eastAsia="Times New Roman" w:cs="Calibri"/>
          <w:lang w:val="es-ES_tradnl"/>
        </w:rPr>
        <w:t>desarrollo de capacidad</w:t>
      </w:r>
      <w:r w:rsidR="00295866" w:rsidRPr="00A94273">
        <w:rPr>
          <w:rFonts w:eastAsia="Times New Roman" w:cs="Calibri"/>
          <w:lang w:val="es-ES_tradnl"/>
        </w:rPr>
        <w:t>,</w:t>
      </w:r>
      <w:r w:rsidR="00C26217" w:rsidRPr="00A94273">
        <w:rPr>
          <w:rFonts w:eastAsia="Times New Roman" w:cs="Calibri"/>
          <w:lang w:val="es-ES_tradnl"/>
        </w:rPr>
        <w:t xml:space="preserve"> ya </w:t>
      </w:r>
      <w:r w:rsidR="00C26217" w:rsidRPr="004D0CBF">
        <w:rPr>
          <w:rFonts w:eastAsia="Times New Roman" w:cs="Calibri"/>
          <w:lang w:val="es-ES_tradnl"/>
        </w:rPr>
        <w:t>sean</w:t>
      </w:r>
      <w:r w:rsidR="00C26217" w:rsidRPr="00A94273">
        <w:rPr>
          <w:rFonts w:eastAsia="Times New Roman" w:cs="Calibri"/>
          <w:lang w:val="es-ES_tradnl"/>
        </w:rPr>
        <w:t xml:space="preserve"> </w:t>
      </w:r>
      <w:r w:rsidRPr="00A94273">
        <w:rPr>
          <w:rFonts w:eastAsia="Times New Roman" w:cs="Calibri"/>
          <w:lang w:val="es-ES_tradnl"/>
        </w:rPr>
        <w:t xml:space="preserve">en forma de </w:t>
      </w:r>
      <w:r w:rsidR="00C26217" w:rsidRPr="00A94273">
        <w:rPr>
          <w:rFonts w:eastAsia="Times New Roman" w:cs="Calibri"/>
          <w:lang w:val="es-ES_tradnl"/>
        </w:rPr>
        <w:t xml:space="preserve">proyectos de modernización o </w:t>
      </w:r>
      <w:r w:rsidRPr="00A94273">
        <w:rPr>
          <w:rFonts w:eastAsia="Times New Roman" w:cs="Calibri"/>
          <w:lang w:val="es-ES_tradnl"/>
        </w:rPr>
        <w:t xml:space="preserve">de </w:t>
      </w:r>
      <w:r w:rsidR="00C26217" w:rsidRPr="004D0CBF">
        <w:rPr>
          <w:rFonts w:eastAsia="Times New Roman" w:cs="Calibri"/>
          <w:lang w:val="es-ES_tradnl"/>
        </w:rPr>
        <w:t>formación</w:t>
      </w:r>
      <w:r w:rsidR="00C26217" w:rsidRPr="00A94273">
        <w:rPr>
          <w:rFonts w:eastAsia="Times New Roman" w:cs="Calibri"/>
          <w:lang w:val="es-ES_tradnl"/>
        </w:rPr>
        <w:t xml:space="preserve">, a menudo no </w:t>
      </w:r>
      <w:r w:rsidR="00D3388E" w:rsidRPr="00A94273">
        <w:rPr>
          <w:rFonts w:eastAsia="Times New Roman" w:cs="Calibri"/>
          <w:lang w:val="es-ES_tradnl"/>
        </w:rPr>
        <w:t>lograron</w:t>
      </w:r>
      <w:r w:rsidR="00C26217" w:rsidRPr="00A94273">
        <w:rPr>
          <w:rFonts w:eastAsia="Times New Roman" w:cs="Calibri"/>
          <w:lang w:val="es-ES_tradnl"/>
        </w:rPr>
        <w:t xml:space="preserve"> los resultados </w:t>
      </w:r>
      <w:r w:rsidRPr="00A94273">
        <w:rPr>
          <w:rFonts w:eastAsia="Times New Roman" w:cs="Calibri"/>
          <w:lang w:val="es-ES_tradnl"/>
        </w:rPr>
        <w:t>esperados al no tener suficientemente en cuenta la sostenibilidad</w:t>
      </w:r>
      <w:r w:rsidR="00C26217" w:rsidRPr="00A94273">
        <w:rPr>
          <w:rFonts w:eastAsia="Times New Roman" w:cs="Calibri"/>
          <w:lang w:val="es-ES_tradnl"/>
        </w:rPr>
        <w:t xml:space="preserve">. Los </w:t>
      </w:r>
      <w:r w:rsidRPr="00A94273">
        <w:rPr>
          <w:rFonts w:eastAsia="Times New Roman" w:cs="Calibri"/>
          <w:lang w:val="es-ES_tradnl"/>
        </w:rPr>
        <w:t xml:space="preserve">problemas más </w:t>
      </w:r>
      <w:r w:rsidR="00C26217" w:rsidRPr="004D0CBF">
        <w:rPr>
          <w:rFonts w:eastAsia="Times New Roman" w:cs="Calibri"/>
          <w:lang w:val="es-ES_tradnl"/>
        </w:rPr>
        <w:t>habituales</w:t>
      </w:r>
      <w:r w:rsidR="00C26217" w:rsidRPr="00A94273">
        <w:rPr>
          <w:rFonts w:eastAsia="Times New Roman" w:cs="Calibri"/>
          <w:lang w:val="es-ES_tradnl"/>
        </w:rPr>
        <w:t xml:space="preserve"> son la falta de fondos </w:t>
      </w:r>
      <w:r w:rsidRPr="00A94273">
        <w:rPr>
          <w:rFonts w:eastAsia="Times New Roman" w:cs="Calibri"/>
          <w:lang w:val="es-ES_tradnl"/>
        </w:rPr>
        <w:t xml:space="preserve">para el </w:t>
      </w:r>
      <w:r w:rsidR="00FB56D2" w:rsidRPr="004D0CBF">
        <w:rPr>
          <w:rFonts w:eastAsia="Times New Roman" w:cs="Calibri"/>
          <w:lang w:val="es-ES_tradnl"/>
        </w:rPr>
        <w:t>funcionamiento</w:t>
      </w:r>
      <w:r w:rsidR="00FB56D2" w:rsidRPr="00A94273">
        <w:rPr>
          <w:rFonts w:eastAsia="Times New Roman" w:cs="Calibri"/>
          <w:lang w:val="es-ES_tradnl"/>
        </w:rPr>
        <w:t xml:space="preserve"> y mantenimiento</w:t>
      </w:r>
      <w:r w:rsidR="00C26217" w:rsidRPr="00A94273">
        <w:rPr>
          <w:rFonts w:eastAsia="Times New Roman" w:cs="Calibri"/>
          <w:lang w:val="es-ES_tradnl"/>
        </w:rPr>
        <w:t xml:space="preserve"> </w:t>
      </w:r>
      <w:r w:rsidRPr="00A94273">
        <w:rPr>
          <w:rFonts w:eastAsia="Times New Roman" w:cs="Calibri"/>
          <w:lang w:val="es-ES_tradnl"/>
        </w:rPr>
        <w:t xml:space="preserve">de </w:t>
      </w:r>
      <w:r w:rsidR="00C26217" w:rsidRPr="00A94273">
        <w:rPr>
          <w:rFonts w:eastAsia="Times New Roman" w:cs="Calibri"/>
          <w:lang w:val="es-ES_tradnl"/>
        </w:rPr>
        <w:t xml:space="preserve">los sistemas técnicos </w:t>
      </w:r>
      <w:r w:rsidRPr="00A94273">
        <w:rPr>
          <w:rFonts w:eastAsia="Times New Roman" w:cs="Calibri"/>
          <w:lang w:val="es-ES_tradnl"/>
        </w:rPr>
        <w:t>y</w:t>
      </w:r>
      <w:r w:rsidR="00C26217" w:rsidRPr="00A94273">
        <w:rPr>
          <w:rFonts w:eastAsia="Times New Roman" w:cs="Calibri"/>
          <w:lang w:val="es-ES_tradnl"/>
        </w:rPr>
        <w:t xml:space="preserve"> la </w:t>
      </w:r>
      <w:r w:rsidRPr="00A94273">
        <w:rPr>
          <w:rFonts w:eastAsia="Times New Roman" w:cs="Calibri"/>
          <w:lang w:val="es-ES_tradnl"/>
        </w:rPr>
        <w:t>incapacidad de retener</w:t>
      </w:r>
      <w:r w:rsidR="00C26217" w:rsidRPr="00A94273">
        <w:rPr>
          <w:rFonts w:eastAsia="Times New Roman" w:cs="Calibri"/>
          <w:lang w:val="es-ES_tradnl"/>
        </w:rPr>
        <w:t xml:space="preserve"> al personal </w:t>
      </w:r>
      <w:r w:rsidR="00A87AE1" w:rsidRPr="00A94273">
        <w:rPr>
          <w:rFonts w:eastAsia="Times New Roman" w:cs="Calibri"/>
          <w:lang w:val="es-ES_tradnl"/>
        </w:rPr>
        <w:t>cualificado</w:t>
      </w:r>
      <w:r w:rsidR="00C26217" w:rsidRPr="00A94273">
        <w:rPr>
          <w:rFonts w:eastAsia="Times New Roman" w:cs="Calibri"/>
          <w:lang w:val="es-ES_tradnl"/>
        </w:rPr>
        <w:t xml:space="preserve">. Esas deficiencias suelen deberse a fallos en </w:t>
      </w:r>
      <w:r w:rsidR="00D3388E" w:rsidRPr="00A94273">
        <w:rPr>
          <w:rFonts w:eastAsia="Times New Roman" w:cs="Calibri"/>
          <w:lang w:val="es-ES_tradnl"/>
        </w:rPr>
        <w:t>la elaboración</w:t>
      </w:r>
      <w:r w:rsidR="00C26217" w:rsidRPr="00A94273">
        <w:rPr>
          <w:rFonts w:eastAsia="Times New Roman" w:cs="Calibri"/>
          <w:lang w:val="es-ES_tradnl"/>
        </w:rPr>
        <w:t xml:space="preserve"> de</w:t>
      </w:r>
      <w:r w:rsidRPr="00A94273">
        <w:rPr>
          <w:rFonts w:eastAsia="Times New Roman" w:cs="Calibri"/>
          <w:lang w:val="es-ES_tradnl"/>
        </w:rPr>
        <w:t xml:space="preserve"> los</w:t>
      </w:r>
      <w:r w:rsidR="00C26217" w:rsidRPr="00A94273">
        <w:rPr>
          <w:rFonts w:eastAsia="Times New Roman" w:cs="Calibri"/>
          <w:lang w:val="es-ES_tradnl"/>
        </w:rPr>
        <w:t xml:space="preserve"> proyecto</w:t>
      </w:r>
      <w:r w:rsidRPr="00A94273">
        <w:rPr>
          <w:rFonts w:eastAsia="Times New Roman" w:cs="Calibri"/>
          <w:lang w:val="es-ES_tradnl"/>
        </w:rPr>
        <w:t>s</w:t>
      </w:r>
      <w:r w:rsidR="00C26217" w:rsidRPr="00A94273">
        <w:rPr>
          <w:rFonts w:eastAsia="Times New Roman" w:cs="Calibri"/>
          <w:lang w:val="es-ES_tradnl"/>
        </w:rPr>
        <w:t xml:space="preserve">, </w:t>
      </w:r>
      <w:r w:rsidRPr="00A94273">
        <w:rPr>
          <w:rFonts w:eastAsia="Times New Roman" w:cs="Calibri"/>
          <w:lang w:val="es-ES_tradnl"/>
        </w:rPr>
        <w:t xml:space="preserve">como </w:t>
      </w:r>
      <w:r w:rsidR="00C26217" w:rsidRPr="00A94273">
        <w:rPr>
          <w:rFonts w:eastAsia="Times New Roman" w:cs="Calibri"/>
          <w:lang w:val="es-ES_tradnl"/>
        </w:rPr>
        <w:t xml:space="preserve">la falta de </w:t>
      </w:r>
      <w:r w:rsidR="00F4479F">
        <w:rPr>
          <w:rFonts w:eastAsia="Times New Roman" w:cs="Calibri"/>
          <w:lang w:val="es-ES_tradnl"/>
        </w:rPr>
        <w:t>apropiación</w:t>
      </w:r>
      <w:r w:rsidR="00D3388E" w:rsidRPr="00A94273">
        <w:rPr>
          <w:rFonts w:eastAsia="Times New Roman" w:cs="Calibri"/>
          <w:lang w:val="es-ES_tradnl"/>
        </w:rPr>
        <w:t xml:space="preserve"> </w:t>
      </w:r>
      <w:r w:rsidR="00A87AE1" w:rsidRPr="00A94273">
        <w:rPr>
          <w:rFonts w:eastAsia="Times New Roman" w:cs="Calibri"/>
          <w:lang w:val="es-ES_tradnl"/>
        </w:rPr>
        <w:t xml:space="preserve">o de financiación </w:t>
      </w:r>
      <w:r w:rsidR="00C26217" w:rsidRPr="00A94273">
        <w:rPr>
          <w:rFonts w:eastAsia="Times New Roman" w:cs="Calibri"/>
          <w:lang w:val="es-ES_tradnl"/>
        </w:rPr>
        <w:t>nacional</w:t>
      </w:r>
      <w:r w:rsidR="00F4479F">
        <w:rPr>
          <w:rFonts w:eastAsia="Times New Roman" w:cs="Calibri"/>
          <w:lang w:val="es-ES_tradnl"/>
        </w:rPr>
        <w:t>es</w:t>
      </w:r>
      <w:r w:rsidR="00C26217" w:rsidRPr="00A94273">
        <w:rPr>
          <w:rFonts w:eastAsia="Times New Roman" w:cs="Calibri"/>
          <w:lang w:val="es-ES_tradnl"/>
        </w:rPr>
        <w:t xml:space="preserve"> para la utilización de nuevas soluciones tecnológicas durante el período posterior al proyecto; o</w:t>
      </w:r>
      <w:r w:rsidR="00CD0A94" w:rsidRPr="00A94273">
        <w:rPr>
          <w:rFonts w:eastAsia="Times New Roman" w:cs="Calibri"/>
          <w:lang w:val="es-ES_tradnl"/>
        </w:rPr>
        <w:t xml:space="preserve"> a</w:t>
      </w:r>
      <w:r w:rsidR="00C26217" w:rsidRPr="00A94273">
        <w:rPr>
          <w:rFonts w:eastAsia="Times New Roman" w:cs="Calibri"/>
          <w:lang w:val="es-ES_tradnl"/>
        </w:rPr>
        <w:t xml:space="preserve"> </w:t>
      </w:r>
      <w:r w:rsidR="00CD0A94" w:rsidRPr="00A94273">
        <w:rPr>
          <w:rFonts w:eastAsia="Times New Roman" w:cs="Calibri"/>
          <w:lang w:val="es-ES_tradnl"/>
        </w:rPr>
        <w:t xml:space="preserve">la </w:t>
      </w:r>
      <w:r w:rsidR="00C26217" w:rsidRPr="00A94273">
        <w:rPr>
          <w:rFonts w:eastAsia="Times New Roman" w:cs="Calibri"/>
          <w:lang w:val="es-ES_tradnl"/>
        </w:rPr>
        <w:t xml:space="preserve">falta de </w:t>
      </w:r>
      <w:r w:rsidR="00C26217" w:rsidRPr="004D0CBF">
        <w:rPr>
          <w:rFonts w:eastAsia="Times New Roman" w:cs="Calibri"/>
          <w:lang w:val="es-ES_tradnl"/>
        </w:rPr>
        <w:t>incentivos</w:t>
      </w:r>
      <w:r w:rsidR="00C26217" w:rsidRPr="00A94273">
        <w:rPr>
          <w:rFonts w:eastAsia="Times New Roman" w:cs="Calibri"/>
          <w:lang w:val="es-ES_tradnl"/>
        </w:rPr>
        <w:t xml:space="preserve"> para la asociación a largo plazo entre los proveedores y los usuarios de nuevas tecnologías. </w:t>
      </w:r>
      <w:ins w:id="353" w:author="Eduardo RICO VILAR" w:date="2023-06-15T15:44:00Z">
        <w:r w:rsidR="00BF4FB7">
          <w:rPr>
            <w:rFonts w:eastAsia="Times New Roman" w:cs="Calibri"/>
            <w:lang w:val="es-ES_tradnl"/>
          </w:rPr>
          <w:t xml:space="preserve">El </w:t>
        </w:r>
        <w:r w:rsidR="00BF4FB7">
          <w:rPr>
            <w:rFonts w:eastAsia="Calibri" w:cs="Times New Roman"/>
            <w:lang w:val="es-ES_tradnl"/>
          </w:rPr>
          <w:t>Marco de la OMM para el Desarrollo de Capacidad</w:t>
        </w:r>
        <w:r w:rsidR="00BF4FB7" w:rsidRPr="00A94273">
          <w:rPr>
            <w:rFonts w:eastAsia="Times New Roman" w:cs="Calibri"/>
            <w:lang w:val="es-ES_tradnl"/>
          </w:rPr>
          <w:t xml:space="preserve"> </w:t>
        </w:r>
      </w:ins>
      <w:del w:id="354" w:author="Eduardo RICO VILAR" w:date="2023-06-15T15:44:00Z">
        <w:r w:rsidR="00FB56D2" w:rsidRPr="00A94273" w:rsidDel="00BF4FB7">
          <w:rPr>
            <w:rFonts w:eastAsia="Times New Roman" w:cs="Calibri"/>
            <w:lang w:val="es-ES_tradnl"/>
          </w:rPr>
          <w:delText xml:space="preserve">La </w:delText>
        </w:r>
        <w:r w:rsidR="00A87AE1" w:rsidRPr="00A94273" w:rsidDel="00BF4FB7">
          <w:rPr>
            <w:rFonts w:eastAsia="Times New Roman" w:cs="Calibri"/>
            <w:lang w:val="es-ES_tradnl"/>
          </w:rPr>
          <w:delText xml:space="preserve">WCDS </w:delText>
        </w:r>
      </w:del>
      <w:r w:rsidR="00A87AE1" w:rsidRPr="00A94273">
        <w:rPr>
          <w:rFonts w:eastAsia="Times New Roman" w:cs="Calibri"/>
          <w:lang w:val="es-ES_tradnl"/>
        </w:rPr>
        <w:t>insiste en que toda acción en materia de</w:t>
      </w:r>
      <w:r w:rsidR="00C26217" w:rsidRPr="00A94273">
        <w:rPr>
          <w:rFonts w:eastAsia="Times New Roman" w:cs="Calibri"/>
          <w:lang w:val="es-ES_tradnl"/>
        </w:rPr>
        <w:t xml:space="preserve"> desarrollo de capacidad </w:t>
      </w:r>
      <w:r w:rsidR="00A87AE1" w:rsidRPr="004D0CBF">
        <w:rPr>
          <w:rFonts w:eastAsia="Times New Roman" w:cs="Calibri"/>
          <w:lang w:val="es-ES_tradnl"/>
        </w:rPr>
        <w:t>debe garantizar la mejora sostenible de</w:t>
      </w:r>
      <w:r w:rsidR="00C26217" w:rsidRPr="00A94273">
        <w:rPr>
          <w:rFonts w:eastAsia="Times New Roman" w:cs="Calibri"/>
          <w:lang w:val="es-ES_tradnl"/>
        </w:rPr>
        <w:t xml:space="preserve"> la capacidad de los SMHN y </w:t>
      </w:r>
      <w:r w:rsidR="00AB00D5" w:rsidRPr="00A94273">
        <w:rPr>
          <w:rFonts w:eastAsia="Times New Roman" w:cs="Calibri"/>
          <w:lang w:val="es-ES_tradnl"/>
        </w:rPr>
        <w:t>la obtención de los mayores</w:t>
      </w:r>
      <w:r w:rsidR="00C26217" w:rsidRPr="00A94273">
        <w:rPr>
          <w:rFonts w:eastAsia="Times New Roman" w:cs="Calibri"/>
          <w:lang w:val="es-ES_tradnl"/>
        </w:rPr>
        <w:t xml:space="preserve"> beneficios socioeconómicos. En otras palabras, todas las partes interesadas</w:t>
      </w:r>
      <w:r w:rsidR="00AB00D5" w:rsidRPr="00A94273">
        <w:rPr>
          <w:rFonts w:eastAsia="Times New Roman" w:cs="Calibri"/>
          <w:lang w:val="es-ES_tradnl"/>
        </w:rPr>
        <w:t>, en particular los principales usuarios finales de la información y de los servicios de los SMHN, es decir, los gobiernos y los ciudadanos,</w:t>
      </w:r>
      <w:r w:rsidR="00C26217" w:rsidRPr="00A94273">
        <w:rPr>
          <w:rFonts w:eastAsia="Times New Roman" w:cs="Calibri"/>
          <w:lang w:val="es-ES_tradnl"/>
        </w:rPr>
        <w:t xml:space="preserve"> </w:t>
      </w:r>
      <w:r w:rsidR="00C26217" w:rsidRPr="004D0CBF">
        <w:rPr>
          <w:rFonts w:eastAsia="Times New Roman" w:cs="Calibri"/>
          <w:lang w:val="es-ES_tradnl"/>
        </w:rPr>
        <w:t>debe</w:t>
      </w:r>
      <w:r w:rsidR="00AB00D5" w:rsidRPr="004D0CBF">
        <w:rPr>
          <w:rFonts w:eastAsia="Times New Roman" w:cs="Calibri"/>
          <w:lang w:val="es-ES_tradnl"/>
        </w:rPr>
        <w:t>n</w:t>
      </w:r>
      <w:r w:rsidR="00C26217" w:rsidRPr="004D0CBF">
        <w:rPr>
          <w:rFonts w:eastAsia="Times New Roman" w:cs="Calibri"/>
          <w:lang w:val="es-ES_tradnl"/>
        </w:rPr>
        <w:t xml:space="preserve"> </w:t>
      </w:r>
      <w:r w:rsidR="00AB00D5" w:rsidRPr="004D0CBF">
        <w:rPr>
          <w:rFonts w:eastAsia="Times New Roman" w:cs="Calibri"/>
          <w:lang w:val="es-ES_tradnl"/>
        </w:rPr>
        <w:t>obtener un</w:t>
      </w:r>
      <w:r w:rsidR="00C26217" w:rsidRPr="004D0CBF">
        <w:rPr>
          <w:rFonts w:eastAsia="Times New Roman" w:cs="Calibri"/>
          <w:lang w:val="es-ES_tradnl"/>
        </w:rPr>
        <w:t xml:space="preserve"> rendimiento </w:t>
      </w:r>
      <w:r w:rsidR="00AB00D5" w:rsidRPr="004D0CBF">
        <w:rPr>
          <w:rFonts w:eastAsia="Times New Roman" w:cs="Calibri"/>
          <w:lang w:val="es-ES_tradnl"/>
        </w:rPr>
        <w:t xml:space="preserve">claro y sostenible </w:t>
      </w:r>
      <w:r w:rsidR="00C26217" w:rsidRPr="004D0CBF">
        <w:rPr>
          <w:rFonts w:eastAsia="Times New Roman" w:cs="Calibri"/>
          <w:lang w:val="es-ES_tradnl"/>
        </w:rPr>
        <w:t>de las inversiones en actividades de desarrollo de capacidad a lo largo del tiempo</w:t>
      </w:r>
      <w:r w:rsidR="00C26217" w:rsidRPr="00A94273">
        <w:rPr>
          <w:rFonts w:eastAsia="Times New Roman" w:cs="Calibri"/>
          <w:lang w:val="es-ES_tradnl"/>
        </w:rPr>
        <w:t xml:space="preserve">. Un factor importante para la sostenibilidad es el compromiso de los gobiernos de garantizar una financiación nacional adecuada para </w:t>
      </w:r>
      <w:r w:rsidR="00AB00D5" w:rsidRPr="00A94273">
        <w:rPr>
          <w:rFonts w:eastAsia="Times New Roman" w:cs="Calibri"/>
          <w:lang w:val="es-ES_tradnl"/>
        </w:rPr>
        <w:t xml:space="preserve">sufragar </w:t>
      </w:r>
      <w:r w:rsidR="00C26217" w:rsidRPr="00A94273">
        <w:rPr>
          <w:rFonts w:eastAsia="Times New Roman" w:cs="Calibri"/>
          <w:lang w:val="es-ES_tradnl"/>
        </w:rPr>
        <w:t xml:space="preserve">los costos de </w:t>
      </w:r>
      <w:r w:rsidR="00A23FEC" w:rsidRPr="00A94273">
        <w:rPr>
          <w:rFonts w:eastAsia="Times New Roman" w:cs="Calibri"/>
          <w:lang w:val="es-ES_tradnl"/>
        </w:rPr>
        <w:t xml:space="preserve">funcionamiento y mantenimiento </w:t>
      </w:r>
      <w:r w:rsidR="00C26217" w:rsidRPr="00A94273">
        <w:rPr>
          <w:rFonts w:eastAsia="Times New Roman" w:cs="Calibri"/>
          <w:lang w:val="es-ES_tradnl"/>
        </w:rPr>
        <w:t xml:space="preserve">de los sistemas tecnológicos adquiridos mediante </w:t>
      </w:r>
      <w:r w:rsidR="00AB00D5" w:rsidRPr="00A94273">
        <w:rPr>
          <w:rFonts w:eastAsia="Times New Roman" w:cs="Calibri"/>
          <w:lang w:val="es-ES_tradnl"/>
        </w:rPr>
        <w:t xml:space="preserve">las acciones </w:t>
      </w:r>
      <w:r w:rsidR="00C26217" w:rsidRPr="00A94273">
        <w:rPr>
          <w:rFonts w:eastAsia="Times New Roman" w:cs="Calibri"/>
          <w:lang w:val="es-ES_tradnl"/>
        </w:rPr>
        <w:t xml:space="preserve">internacionales </w:t>
      </w:r>
      <w:r w:rsidR="00AB00D5" w:rsidRPr="00A94273">
        <w:rPr>
          <w:rFonts w:eastAsia="Times New Roman" w:cs="Calibri"/>
          <w:lang w:val="es-ES_tradnl"/>
        </w:rPr>
        <w:t xml:space="preserve">de </w:t>
      </w:r>
      <w:r w:rsidR="00A23FEC" w:rsidRPr="00A94273">
        <w:rPr>
          <w:rFonts w:eastAsia="Times New Roman" w:cs="Calibri"/>
          <w:lang w:val="es-ES_tradnl"/>
        </w:rPr>
        <w:t>desarrollo de capacidad</w:t>
      </w:r>
      <w:r w:rsidR="00C26217" w:rsidRPr="00A94273">
        <w:rPr>
          <w:rFonts w:eastAsia="Times New Roman" w:cs="Calibri"/>
          <w:lang w:val="es-ES_tradnl"/>
        </w:rPr>
        <w:t xml:space="preserve">. La sostenibilidad también se </w:t>
      </w:r>
      <w:r w:rsidR="00AB00D5" w:rsidRPr="00A94273">
        <w:rPr>
          <w:rFonts w:eastAsia="Times New Roman" w:cs="Calibri"/>
          <w:lang w:val="es-ES_tradnl"/>
        </w:rPr>
        <w:t xml:space="preserve">garantizará </w:t>
      </w:r>
      <w:r w:rsidR="00C26217" w:rsidRPr="00A94273">
        <w:rPr>
          <w:rFonts w:eastAsia="Times New Roman" w:cs="Calibri"/>
          <w:lang w:val="es-ES_tradnl"/>
        </w:rPr>
        <w:t xml:space="preserve">mediante el establecimiento de asociaciones más </w:t>
      </w:r>
      <w:r w:rsidR="00C26217" w:rsidRPr="00FF2645">
        <w:rPr>
          <w:rFonts w:eastAsia="Times New Roman" w:cs="Calibri"/>
          <w:lang w:val="es-ES_tradnl"/>
        </w:rPr>
        <w:t>duraderas</w:t>
      </w:r>
      <w:r w:rsidR="00C26217" w:rsidRPr="00A94273">
        <w:rPr>
          <w:rFonts w:eastAsia="Times New Roman" w:cs="Calibri"/>
          <w:lang w:val="es-ES_tradnl"/>
        </w:rPr>
        <w:t xml:space="preserve"> con las partes interesadas del sector privado que proporcionen </w:t>
      </w:r>
      <w:r w:rsidR="00AB00D5" w:rsidRPr="00A94273">
        <w:rPr>
          <w:rFonts w:eastAsia="Times New Roman" w:cs="Calibri"/>
          <w:lang w:val="es-ES_tradnl"/>
        </w:rPr>
        <w:t xml:space="preserve">los </w:t>
      </w:r>
      <w:r w:rsidR="00C26217" w:rsidRPr="00A94273">
        <w:rPr>
          <w:rFonts w:eastAsia="Times New Roman" w:cs="Calibri"/>
          <w:lang w:val="es-ES_tradnl"/>
        </w:rPr>
        <w:t xml:space="preserve">equipos y servicios </w:t>
      </w:r>
      <w:r w:rsidR="00AB00D5" w:rsidRPr="00A94273">
        <w:rPr>
          <w:rFonts w:eastAsia="Times New Roman" w:cs="Calibri"/>
          <w:lang w:val="es-ES_tradnl"/>
        </w:rPr>
        <w:t>que necesitan</w:t>
      </w:r>
      <w:r w:rsidR="00C26217" w:rsidRPr="00A94273">
        <w:rPr>
          <w:rFonts w:eastAsia="Times New Roman" w:cs="Calibri"/>
          <w:lang w:val="es-ES_tradnl"/>
        </w:rPr>
        <w:t xml:space="preserve"> los SMHN.</w:t>
      </w:r>
    </w:p>
    <w:p w14:paraId="17E9D8C7" w14:textId="71667E95" w:rsidR="00C26217" w:rsidRPr="004107BD" w:rsidRDefault="00AB00D5" w:rsidP="00084D9B">
      <w:pPr>
        <w:tabs>
          <w:tab w:val="clear" w:pos="1134"/>
        </w:tabs>
        <w:spacing w:before="240" w:after="240"/>
        <w:ind w:right="-170"/>
        <w:jc w:val="left"/>
        <w:rPr>
          <w:rFonts w:eastAsia="Times New Roman" w:cs="Calibri"/>
          <w:lang w:val="es-ES_tradnl"/>
        </w:rPr>
      </w:pPr>
      <w:r w:rsidRPr="00A94273">
        <w:rPr>
          <w:rFonts w:eastAsia="Times New Roman" w:cs="Calibri"/>
          <w:b/>
          <w:bCs/>
          <w:color w:val="4472C4"/>
          <w:lang w:val="es-ES_tradnl"/>
        </w:rPr>
        <w:t>Principales ámbitos de</w:t>
      </w:r>
      <w:r w:rsidR="00C26217" w:rsidRPr="00A94273">
        <w:rPr>
          <w:rFonts w:eastAsia="Times New Roman" w:cs="Calibri"/>
          <w:b/>
          <w:bCs/>
          <w:color w:val="4472C4"/>
          <w:lang w:val="es-ES_tradnl"/>
        </w:rPr>
        <w:t xml:space="preserve"> aplicación del principio 2: </w:t>
      </w:r>
      <w:r w:rsidR="00A94273" w:rsidRPr="00A94273">
        <w:rPr>
          <w:rFonts w:eastAsia="Times New Roman" w:cs="Calibri"/>
          <w:color w:val="4472C4"/>
          <w:lang w:val="es-ES_tradnl"/>
        </w:rPr>
        <w:t>mayor</w:t>
      </w:r>
      <w:r w:rsidR="00C26217" w:rsidRPr="00A94273">
        <w:rPr>
          <w:rFonts w:eastAsia="Times New Roman" w:cs="Calibri"/>
          <w:color w:val="4472C4"/>
          <w:lang w:val="es-ES_tradnl"/>
        </w:rPr>
        <w:t xml:space="preserve"> sostenibilidad de las </w:t>
      </w:r>
      <w:r w:rsidR="00C26217" w:rsidRPr="00FF2645">
        <w:rPr>
          <w:rFonts w:eastAsia="Times New Roman" w:cs="Calibri"/>
          <w:color w:val="4472C4"/>
          <w:lang w:val="es-ES_tradnl"/>
        </w:rPr>
        <w:t>medidas</w:t>
      </w:r>
      <w:r w:rsidR="00C26217" w:rsidRPr="00A94273">
        <w:rPr>
          <w:rFonts w:eastAsia="Times New Roman" w:cs="Calibri"/>
          <w:color w:val="4472C4"/>
          <w:lang w:val="es-ES_tradnl"/>
        </w:rPr>
        <w:t xml:space="preserve"> de desarrollo de capacidad en todas las etapas del </w:t>
      </w:r>
      <w:r w:rsidR="00C26217" w:rsidRPr="00D33746">
        <w:rPr>
          <w:rFonts w:eastAsia="Times New Roman" w:cs="Calibri"/>
          <w:color w:val="4472C4"/>
          <w:lang w:val="es-ES_tradnl"/>
        </w:rPr>
        <w:t>del proceso</w:t>
      </w:r>
      <w:r w:rsidR="00C26217" w:rsidRPr="00A94273">
        <w:rPr>
          <w:rFonts w:eastAsia="Times New Roman" w:cs="Calibri"/>
          <w:color w:val="4472C4"/>
          <w:lang w:val="es-ES_tradnl"/>
        </w:rPr>
        <w:t xml:space="preserve">. </w:t>
      </w:r>
      <w:r w:rsidR="00C26217" w:rsidRPr="00FF2645">
        <w:rPr>
          <w:rFonts w:eastAsia="Times New Roman" w:cs="Calibri"/>
          <w:color w:val="4472C4"/>
          <w:lang w:val="es-ES_tradnl"/>
        </w:rPr>
        <w:t>Mayor repercusión a largo plazo</w:t>
      </w:r>
      <w:r w:rsidR="00C26217" w:rsidRPr="00A94273">
        <w:rPr>
          <w:rFonts w:eastAsia="Times New Roman" w:cs="Calibri"/>
          <w:color w:val="4472C4"/>
          <w:lang w:val="es-ES_tradnl"/>
        </w:rPr>
        <w:t xml:space="preserve"> de las medidas de desarrollo de capacidad en </w:t>
      </w:r>
      <w:r w:rsidR="00A94273" w:rsidRPr="00A94273">
        <w:rPr>
          <w:rFonts w:eastAsia="Times New Roman" w:cs="Calibri"/>
          <w:color w:val="4472C4"/>
          <w:lang w:val="es-ES_tradnl"/>
        </w:rPr>
        <w:t xml:space="preserve">términos de </w:t>
      </w:r>
      <w:r w:rsidR="00C26217" w:rsidRPr="00A94273">
        <w:rPr>
          <w:rFonts w:eastAsia="Times New Roman" w:cs="Calibri"/>
          <w:color w:val="4472C4"/>
          <w:lang w:val="es-ES_tradnl"/>
        </w:rPr>
        <w:t xml:space="preserve">capacidad de los SMHN para obtener beneficios socioeconómicos y </w:t>
      </w:r>
      <w:r w:rsidR="00C26217" w:rsidRPr="00FF2645">
        <w:rPr>
          <w:rFonts w:eastAsia="Times New Roman" w:cs="Calibri"/>
          <w:color w:val="4472C4"/>
          <w:lang w:val="es-ES_tradnl"/>
        </w:rPr>
        <w:t>mejorar</w:t>
      </w:r>
      <w:r w:rsidR="00C26217" w:rsidRPr="00A94273">
        <w:rPr>
          <w:rFonts w:eastAsia="Times New Roman" w:cs="Calibri"/>
          <w:color w:val="4472C4"/>
          <w:lang w:val="es-ES_tradnl"/>
        </w:rPr>
        <w:t xml:space="preserve"> el rendimiento de la inversi</w:t>
      </w:r>
      <w:r w:rsidR="00A94273" w:rsidRPr="00A94273">
        <w:rPr>
          <w:rFonts w:eastAsia="Times New Roman" w:cs="Calibri"/>
          <w:color w:val="4472C4"/>
          <w:lang w:val="es-ES_tradnl"/>
        </w:rPr>
        <w:t>ón</w:t>
      </w:r>
      <w:r w:rsidR="00C26217" w:rsidRPr="00A94273">
        <w:rPr>
          <w:rFonts w:eastAsia="Times New Roman" w:cs="Calibri"/>
          <w:color w:val="4472C4"/>
          <w:lang w:val="es-ES_tradnl"/>
        </w:rPr>
        <w:t xml:space="preserve">. Fomento de la </w:t>
      </w:r>
      <w:r w:rsidR="00A94273" w:rsidRPr="00A94273">
        <w:rPr>
          <w:rFonts w:eastAsia="Times New Roman" w:cs="Calibri"/>
          <w:color w:val="4472C4"/>
          <w:lang w:val="es-ES_tradnl"/>
        </w:rPr>
        <w:t xml:space="preserve">colaboración </w:t>
      </w:r>
      <w:r w:rsidR="00C26217" w:rsidRPr="00A94273">
        <w:rPr>
          <w:rFonts w:eastAsia="Times New Roman" w:cs="Calibri"/>
          <w:color w:val="4472C4"/>
          <w:lang w:val="es-ES_tradnl"/>
        </w:rPr>
        <w:t xml:space="preserve">a largo plazo </w:t>
      </w:r>
      <w:r w:rsidR="00C26217" w:rsidRPr="00FF2645">
        <w:rPr>
          <w:rFonts w:eastAsia="Times New Roman" w:cs="Calibri"/>
          <w:color w:val="4472C4"/>
          <w:lang w:val="es-ES_tradnl"/>
        </w:rPr>
        <w:t>entre</w:t>
      </w:r>
      <w:r w:rsidR="00C26217" w:rsidRPr="00A94273">
        <w:rPr>
          <w:rFonts w:eastAsia="Times New Roman" w:cs="Calibri"/>
          <w:color w:val="4472C4"/>
          <w:lang w:val="es-ES_tradnl"/>
        </w:rPr>
        <w:t xml:space="preserve"> las partes interesadas (beneficiarios y proveedores de </w:t>
      </w:r>
      <w:r w:rsidR="00C26217" w:rsidRPr="00FF2645">
        <w:rPr>
          <w:rFonts w:eastAsia="Times New Roman" w:cs="Calibri"/>
          <w:color w:val="4472C4"/>
          <w:lang w:val="es-ES_tradnl"/>
        </w:rPr>
        <w:t>asistencia</w:t>
      </w:r>
      <w:r w:rsidR="00C26217" w:rsidRPr="00A94273">
        <w:rPr>
          <w:rFonts w:eastAsia="Times New Roman" w:cs="Calibri"/>
          <w:color w:val="4472C4"/>
          <w:lang w:val="es-ES_tradnl"/>
        </w:rPr>
        <w:t xml:space="preserve"> para </w:t>
      </w:r>
      <w:r w:rsidR="00C81B79" w:rsidRPr="00A94273">
        <w:rPr>
          <w:rFonts w:eastAsia="Times New Roman" w:cs="Calibri"/>
          <w:color w:val="4472C4"/>
          <w:lang w:val="es-ES_tradnl"/>
        </w:rPr>
        <w:t xml:space="preserve">el desarrollo </w:t>
      </w:r>
      <w:r w:rsidR="00C26217" w:rsidRPr="00A94273">
        <w:rPr>
          <w:rFonts w:eastAsia="Times New Roman" w:cs="Calibri"/>
          <w:color w:val="4472C4"/>
          <w:lang w:val="es-ES_tradnl"/>
        </w:rPr>
        <w:t xml:space="preserve">de capacidad) y </w:t>
      </w:r>
      <w:r w:rsidR="00A94273" w:rsidRPr="00A94273">
        <w:rPr>
          <w:rFonts w:eastAsia="Times New Roman" w:cs="Calibri"/>
          <w:color w:val="4472C4"/>
          <w:lang w:val="es-ES_tradnl"/>
        </w:rPr>
        <w:t xml:space="preserve">aplicación de </w:t>
      </w:r>
      <w:r w:rsidR="00C26217" w:rsidRPr="00A94273">
        <w:rPr>
          <w:rFonts w:eastAsia="Times New Roman" w:cs="Calibri"/>
          <w:color w:val="4472C4"/>
          <w:lang w:val="es-ES_tradnl"/>
        </w:rPr>
        <w:t xml:space="preserve">soluciones tecnológicas </w:t>
      </w:r>
      <w:r w:rsidR="00A94273" w:rsidRPr="00A94273">
        <w:rPr>
          <w:rFonts w:eastAsia="Times New Roman" w:cs="Calibri"/>
          <w:color w:val="4472C4"/>
          <w:lang w:val="es-ES_tradnl"/>
        </w:rPr>
        <w:t>rentables</w:t>
      </w:r>
      <w:r w:rsidR="00C26217" w:rsidRPr="00A94273">
        <w:rPr>
          <w:rFonts w:eastAsia="Times New Roman" w:cs="Calibri"/>
          <w:color w:val="4472C4"/>
          <w:lang w:val="es-ES_tradnl"/>
        </w:rPr>
        <w:t xml:space="preserve">. Las inversiones en infraestructuras </w:t>
      </w:r>
      <w:r w:rsidR="0052428A" w:rsidRPr="00A94273">
        <w:rPr>
          <w:rFonts w:eastAsia="Times New Roman" w:cs="Calibri"/>
          <w:color w:val="4472C4"/>
          <w:lang w:val="es-ES_tradnl"/>
        </w:rPr>
        <w:t>materiales</w:t>
      </w:r>
      <w:r w:rsidR="00C26217" w:rsidRPr="004107BD">
        <w:rPr>
          <w:rFonts w:eastAsia="Times New Roman" w:cs="Calibri"/>
          <w:color w:val="4472C4"/>
          <w:lang w:val="es-ES_tradnl"/>
        </w:rPr>
        <w:t xml:space="preserve"> </w:t>
      </w:r>
      <w:r w:rsidR="0052428A" w:rsidRPr="004107BD">
        <w:rPr>
          <w:rFonts w:eastAsia="Times New Roman" w:cs="Calibri"/>
          <w:color w:val="4472C4"/>
          <w:lang w:val="es-ES_tradnl"/>
        </w:rPr>
        <w:t xml:space="preserve">e inmateriales </w:t>
      </w:r>
      <w:r w:rsidR="00A94273" w:rsidRPr="00282EEB">
        <w:rPr>
          <w:rFonts w:eastAsia="Times New Roman" w:cs="Calibri"/>
          <w:color w:val="4472C4"/>
          <w:lang w:val="es-ES_tradnl"/>
        </w:rPr>
        <w:t>tienen e</w:t>
      </w:r>
      <w:r w:rsidR="00A94273">
        <w:rPr>
          <w:rFonts w:eastAsia="Times New Roman" w:cs="Calibri"/>
          <w:color w:val="4472C4"/>
          <w:lang w:val="es-ES_tradnl"/>
        </w:rPr>
        <w:t>n cuenta</w:t>
      </w:r>
      <w:r w:rsidR="00C26217" w:rsidRPr="004107BD">
        <w:rPr>
          <w:rFonts w:eastAsia="Times New Roman" w:cs="Calibri"/>
          <w:color w:val="4472C4"/>
          <w:lang w:val="es-ES_tradnl"/>
        </w:rPr>
        <w:t xml:space="preserve"> las circunstancias locales y los recursos humanos</w:t>
      </w:r>
      <w:r w:rsidR="00A94273">
        <w:rPr>
          <w:rFonts w:eastAsia="Times New Roman" w:cs="Calibri"/>
          <w:color w:val="4472C4"/>
          <w:lang w:val="es-ES_tradnl"/>
        </w:rPr>
        <w:t xml:space="preserve"> disponibles</w:t>
      </w:r>
      <w:r w:rsidR="00C26217" w:rsidRPr="004107BD">
        <w:rPr>
          <w:rFonts w:eastAsia="Times New Roman" w:cs="Calibri"/>
          <w:color w:val="4472C4"/>
          <w:lang w:val="es-ES_tradnl"/>
        </w:rPr>
        <w:t>.</w:t>
      </w:r>
    </w:p>
    <w:p w14:paraId="012E033E" w14:textId="35CF57A5"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3: </w:t>
      </w:r>
      <w:r w:rsidR="00FA109D" w:rsidRPr="004107BD">
        <w:rPr>
          <w:rFonts w:eastAsia="Times New Roman" w:cs="Calibri"/>
          <w:color w:val="FFFFFF"/>
          <w:lang w:val="es-ES_tradnl"/>
        </w:rPr>
        <w:t xml:space="preserve">Priorización </w:t>
      </w:r>
      <w:r w:rsidR="00FA109D" w:rsidRPr="00206F51">
        <w:rPr>
          <w:rFonts w:eastAsia="Times New Roman" w:cs="Calibri"/>
          <w:color w:val="FFFFFF"/>
          <w:lang w:val="es-ES_tradnl"/>
        </w:rPr>
        <w:t>de las acciones de desarrollo</w:t>
      </w:r>
      <w:r w:rsidR="00FA109D"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de capacidad para </w:t>
      </w:r>
      <w:r w:rsidR="00AB00D5">
        <w:rPr>
          <w:rFonts w:eastAsia="Times New Roman" w:cs="Calibri"/>
          <w:color w:val="FFFFFF"/>
          <w:lang w:val="es-ES_tradnl"/>
        </w:rPr>
        <w:t>subsanar</w:t>
      </w:r>
      <w:r w:rsidR="00AB00D5"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las </w:t>
      </w:r>
      <w:r w:rsidR="00AB00D5">
        <w:rPr>
          <w:rFonts w:eastAsia="Times New Roman" w:cs="Calibri"/>
          <w:color w:val="FFFFFF"/>
          <w:lang w:val="es-ES_tradnl"/>
        </w:rPr>
        <w:t xml:space="preserve">principales </w:t>
      </w:r>
      <w:r w:rsidR="00C26217" w:rsidRPr="00AB00D5">
        <w:rPr>
          <w:rFonts w:eastAsia="Times New Roman" w:cs="Calibri"/>
          <w:color w:val="FFFFFF"/>
          <w:lang w:val="es-ES_tradnl"/>
        </w:rPr>
        <w:t xml:space="preserve">deficiencias </w:t>
      </w:r>
      <w:r w:rsidR="00B452EA" w:rsidRPr="00AB00D5">
        <w:rPr>
          <w:rFonts w:eastAsia="Times New Roman" w:cs="Calibri"/>
          <w:color w:val="FFFFFF"/>
          <w:lang w:val="es-ES_tradnl"/>
        </w:rPr>
        <w:t>de cap</w:t>
      </w:r>
      <w:r w:rsidR="00B452EA" w:rsidRPr="004107BD">
        <w:rPr>
          <w:rFonts w:eastAsia="Times New Roman" w:cs="Calibri"/>
          <w:color w:val="FFFFFF"/>
          <w:lang w:val="es-ES_tradnl"/>
        </w:rPr>
        <w:t xml:space="preserve">acidad y </w:t>
      </w:r>
      <w:r w:rsidR="00AB00D5">
        <w:rPr>
          <w:rFonts w:eastAsia="Times New Roman" w:cs="Calibri"/>
          <w:color w:val="FFFFFF"/>
          <w:lang w:val="es-ES_tradnl"/>
        </w:rPr>
        <w:t xml:space="preserve">atender </w:t>
      </w:r>
      <w:r w:rsidR="00B452EA" w:rsidRPr="004107BD">
        <w:rPr>
          <w:rFonts w:eastAsia="Times New Roman" w:cs="Calibri"/>
          <w:color w:val="FFFFFF"/>
          <w:lang w:val="es-ES_tradnl"/>
        </w:rPr>
        <w:t>las necesidades de la sociedad</w:t>
      </w:r>
    </w:p>
    <w:p w14:paraId="207702B7" w14:textId="54B605DF" w:rsidR="00C26217" w:rsidRPr="004107BD" w:rsidRDefault="00A94273" w:rsidP="00084D9B">
      <w:pPr>
        <w:tabs>
          <w:tab w:val="clear" w:pos="1134"/>
        </w:tabs>
        <w:spacing w:before="240" w:after="240"/>
        <w:ind w:right="-170"/>
        <w:jc w:val="left"/>
        <w:rPr>
          <w:rFonts w:eastAsia="Times New Roman" w:cs="Calibri"/>
          <w:lang w:val="es-ES_tradnl"/>
        </w:rPr>
      </w:pPr>
      <w:r>
        <w:rPr>
          <w:rFonts w:eastAsia="Times New Roman" w:cs="Calibri"/>
          <w:lang w:val="es-ES_tradnl"/>
        </w:rPr>
        <w:t>Según este</w:t>
      </w:r>
      <w:r w:rsidRPr="004107BD">
        <w:rPr>
          <w:rFonts w:eastAsia="Times New Roman" w:cs="Calibri"/>
          <w:lang w:val="es-ES_tradnl"/>
        </w:rPr>
        <w:t xml:space="preserve"> </w:t>
      </w:r>
      <w:r w:rsidR="00C26217" w:rsidRPr="004107BD">
        <w:rPr>
          <w:rFonts w:eastAsia="Times New Roman" w:cs="Calibri"/>
          <w:lang w:val="es-ES_tradnl"/>
        </w:rPr>
        <w:t>principio</w:t>
      </w:r>
      <w:r>
        <w:rPr>
          <w:rFonts w:eastAsia="Times New Roman" w:cs="Calibri"/>
          <w:lang w:val="es-ES_tradnl"/>
        </w:rPr>
        <w:t>,</w:t>
      </w:r>
      <w:r w:rsidR="00C26217" w:rsidRPr="004107BD">
        <w:rPr>
          <w:rFonts w:eastAsia="Times New Roman" w:cs="Calibri"/>
          <w:lang w:val="es-ES_tradnl"/>
        </w:rPr>
        <w:t xml:space="preserve"> </w:t>
      </w:r>
      <w:r w:rsidR="00C26217" w:rsidRPr="00A94273">
        <w:rPr>
          <w:rFonts w:eastAsia="Times New Roman" w:cs="Calibri"/>
          <w:lang w:val="es-ES_tradnl"/>
        </w:rPr>
        <w:t xml:space="preserve">las prioridades locales deben orientar la planificación y la ejecución del desarrollo de capacidad </w:t>
      </w:r>
      <w:r w:rsidRPr="00D33746">
        <w:rPr>
          <w:rFonts w:eastAsia="Times New Roman" w:cs="Calibri"/>
          <w:lang w:val="es-ES_tradnl"/>
        </w:rPr>
        <w:t xml:space="preserve">dando </w:t>
      </w:r>
      <w:r w:rsidR="00C26217" w:rsidRPr="00D33746">
        <w:rPr>
          <w:rFonts w:eastAsia="Times New Roman" w:cs="Calibri"/>
          <w:lang w:val="es-ES_tradnl"/>
        </w:rPr>
        <w:t>urgencia</w:t>
      </w:r>
      <w:r w:rsidR="00C26217" w:rsidRPr="00A94273">
        <w:rPr>
          <w:rFonts w:eastAsia="Times New Roman" w:cs="Calibri"/>
          <w:lang w:val="es-ES_tradnl"/>
        </w:rPr>
        <w:t xml:space="preserve"> a las deficiencias de capacidad que impidan el suministro de información y </w:t>
      </w:r>
      <w:r w:rsidRPr="00A94273">
        <w:rPr>
          <w:rFonts w:eastAsia="Times New Roman" w:cs="Calibri"/>
          <w:lang w:val="es-ES_tradnl"/>
        </w:rPr>
        <w:t xml:space="preserve">la prestación de </w:t>
      </w:r>
      <w:r w:rsidR="00C26217" w:rsidRPr="00FF2645">
        <w:rPr>
          <w:rFonts w:eastAsia="Times New Roman" w:cs="Calibri"/>
          <w:lang w:val="es-ES_tradnl"/>
        </w:rPr>
        <w:t>servicios</w:t>
      </w:r>
      <w:r w:rsidR="00C26217" w:rsidRPr="00A94273">
        <w:rPr>
          <w:rFonts w:eastAsia="Times New Roman" w:cs="Calibri"/>
          <w:lang w:val="es-ES_tradnl"/>
        </w:rPr>
        <w:t xml:space="preserve"> relacionados </w:t>
      </w:r>
      <w:r w:rsidR="00C26217" w:rsidRPr="00FF2645">
        <w:rPr>
          <w:rFonts w:eastAsia="Times New Roman" w:cs="Calibri"/>
          <w:lang w:val="es-ES_tradnl"/>
        </w:rPr>
        <w:t>con la seguridad</w:t>
      </w:r>
      <w:r w:rsidR="008074AF" w:rsidRPr="00FF2645">
        <w:rPr>
          <w:rFonts w:eastAsia="Times New Roman" w:cs="Calibri"/>
          <w:lang w:val="es-ES_tradnl"/>
        </w:rPr>
        <w:t xml:space="preserve"> </w:t>
      </w:r>
      <w:r w:rsidR="00C26217" w:rsidRPr="00D25E28">
        <w:rPr>
          <w:rFonts w:eastAsia="Times New Roman" w:cs="Calibri"/>
          <w:lang w:val="es-ES_tradnl"/>
        </w:rPr>
        <w:t>de</w:t>
      </w:r>
      <w:r w:rsidR="00C26217" w:rsidRPr="00A94273">
        <w:rPr>
          <w:rFonts w:eastAsia="Times New Roman" w:cs="Calibri"/>
          <w:lang w:val="es-ES_tradnl"/>
        </w:rPr>
        <w:t xml:space="preserve"> la vida</w:t>
      </w:r>
      <w:r w:rsidR="00C26217" w:rsidRPr="004107BD">
        <w:rPr>
          <w:rFonts w:eastAsia="Times New Roman" w:cs="Calibri"/>
          <w:lang w:val="es-ES_tradnl"/>
        </w:rPr>
        <w:t xml:space="preserve"> humana, los bienes y la productividad económica. Los servicios de alerta temprana integrados en los MHEWS nacionales se encuentran entre los </w:t>
      </w:r>
      <w:r>
        <w:rPr>
          <w:rFonts w:eastAsia="Times New Roman" w:cs="Calibri"/>
          <w:lang w:val="es-ES_tradnl"/>
        </w:rPr>
        <w:t xml:space="preserve">principales </w:t>
      </w:r>
      <w:r w:rsidR="00C26217" w:rsidRPr="004107BD">
        <w:rPr>
          <w:rFonts w:eastAsia="Times New Roman" w:cs="Calibri"/>
          <w:lang w:val="es-ES_tradnl"/>
        </w:rPr>
        <w:t xml:space="preserve">resultados </w:t>
      </w:r>
      <w:r>
        <w:rPr>
          <w:rFonts w:eastAsia="Times New Roman" w:cs="Calibri"/>
          <w:lang w:val="es-ES_tradnl"/>
        </w:rPr>
        <w:t>de las actividades</w:t>
      </w:r>
      <w:r w:rsidR="00C26217" w:rsidRPr="004107BD">
        <w:rPr>
          <w:rFonts w:eastAsia="Times New Roman" w:cs="Calibri"/>
          <w:lang w:val="es-ES_tradnl"/>
        </w:rPr>
        <w:t xml:space="preserve"> de los SMHN, por lo que </w:t>
      </w:r>
      <w:r w:rsidR="00C26217" w:rsidRPr="00DD209B">
        <w:rPr>
          <w:rFonts w:eastAsia="Times New Roman" w:cs="Calibri"/>
          <w:lang w:val="es-ES_tradnl"/>
        </w:rPr>
        <w:t xml:space="preserve">cualquier </w:t>
      </w:r>
      <w:r w:rsidRPr="00DD209B">
        <w:rPr>
          <w:rFonts w:eastAsia="Times New Roman" w:cs="Calibri"/>
          <w:lang w:val="es-ES_tradnl"/>
        </w:rPr>
        <w:t>en este ámbito</w:t>
      </w:r>
      <w:r w:rsidR="00C26217" w:rsidRPr="00DD209B">
        <w:rPr>
          <w:rFonts w:eastAsia="Times New Roman" w:cs="Calibri"/>
          <w:lang w:val="es-ES_tradnl"/>
        </w:rPr>
        <w:t xml:space="preserve"> debe ser el objetivo </w:t>
      </w:r>
      <w:r w:rsidR="00C26217" w:rsidRPr="00FF2645">
        <w:rPr>
          <w:rFonts w:eastAsia="Times New Roman" w:cs="Calibri"/>
          <w:lang w:val="es-ES_tradnl"/>
        </w:rPr>
        <w:t>principal</w:t>
      </w:r>
      <w:r w:rsidR="00C26217" w:rsidRPr="00DD209B">
        <w:rPr>
          <w:rFonts w:eastAsia="Times New Roman" w:cs="Calibri"/>
          <w:lang w:val="es-ES_tradnl"/>
        </w:rPr>
        <w:t xml:space="preserve"> </w:t>
      </w:r>
      <w:r w:rsidR="00C26217" w:rsidRPr="00FF2645">
        <w:rPr>
          <w:rFonts w:eastAsia="Times New Roman" w:cs="Calibri"/>
          <w:lang w:val="es-ES_tradnl"/>
        </w:rPr>
        <w:t>para</w:t>
      </w:r>
      <w:r w:rsidR="00C26217" w:rsidRPr="00DD209B">
        <w:rPr>
          <w:rFonts w:eastAsia="Times New Roman" w:cs="Calibri"/>
          <w:lang w:val="es-ES_tradnl"/>
        </w:rPr>
        <w:t xml:space="preserve"> las intervenciones en materia de desarrollo de capacidad. Las deficiencias en la capacidad de </w:t>
      </w:r>
      <w:r w:rsidR="00C26217" w:rsidRPr="00FF2645">
        <w:rPr>
          <w:rFonts w:eastAsia="Times New Roman" w:cs="Calibri"/>
          <w:lang w:val="es-ES_tradnl"/>
        </w:rPr>
        <w:t>vigilancia</w:t>
      </w:r>
      <w:r w:rsidR="00C26217" w:rsidRPr="00DD209B">
        <w:rPr>
          <w:rFonts w:eastAsia="Times New Roman" w:cs="Calibri"/>
          <w:lang w:val="es-ES_tradnl"/>
        </w:rPr>
        <w:t xml:space="preserve"> meteorológica, hidrológica, medioambiental</w:t>
      </w:r>
      <w:r w:rsidRPr="00DD209B">
        <w:rPr>
          <w:rFonts w:eastAsia="Times New Roman" w:cs="Calibri"/>
          <w:lang w:val="es-ES_tradnl"/>
        </w:rPr>
        <w:t>,</w:t>
      </w:r>
      <w:r w:rsidR="00C26217" w:rsidRPr="00DD209B">
        <w:rPr>
          <w:rFonts w:eastAsia="Times New Roman" w:cs="Calibri"/>
          <w:lang w:val="es-ES_tradnl"/>
        </w:rPr>
        <w:t xml:space="preserve"> y la falta de </w:t>
      </w:r>
      <w:r w:rsidRPr="00DD209B">
        <w:rPr>
          <w:rFonts w:eastAsia="Times New Roman" w:cs="Calibri"/>
          <w:lang w:val="es-ES_tradnl"/>
        </w:rPr>
        <w:t xml:space="preserve">intercambio internacional de </w:t>
      </w:r>
      <w:r w:rsidR="00C26217" w:rsidRPr="00DD209B">
        <w:rPr>
          <w:rFonts w:eastAsia="Times New Roman" w:cs="Calibri"/>
          <w:lang w:val="es-ES_tradnl"/>
        </w:rPr>
        <w:t xml:space="preserve">datos de observación también son </w:t>
      </w:r>
      <w:r w:rsidR="00DD209B" w:rsidRPr="00DD209B">
        <w:rPr>
          <w:rFonts w:eastAsia="Times New Roman" w:cs="Calibri"/>
          <w:lang w:val="es-ES_tradnl"/>
        </w:rPr>
        <w:t xml:space="preserve">cuestiones </w:t>
      </w:r>
      <w:r w:rsidR="00C26217" w:rsidRPr="00DD209B">
        <w:rPr>
          <w:rFonts w:eastAsia="Times New Roman" w:cs="Calibri"/>
          <w:lang w:val="es-ES_tradnl"/>
        </w:rPr>
        <w:t xml:space="preserve">fundamentales a nivel nacional e internacional. Para lograr resultados rápidos en </w:t>
      </w:r>
      <w:r w:rsidR="00DD209B" w:rsidRPr="00DD209B">
        <w:rPr>
          <w:rFonts w:eastAsia="Times New Roman" w:cs="Calibri"/>
          <w:lang w:val="es-ES_tradnl"/>
        </w:rPr>
        <w:t>estos ámbitos</w:t>
      </w:r>
      <w:r w:rsidR="00C26217" w:rsidRPr="00DD209B">
        <w:rPr>
          <w:rFonts w:eastAsia="Times New Roman" w:cs="Calibri"/>
          <w:lang w:val="es-ES_tradnl"/>
        </w:rPr>
        <w:t xml:space="preserve"> de alta prioridad </w:t>
      </w:r>
      <w:r w:rsidR="00DD209B" w:rsidRPr="00DD209B">
        <w:rPr>
          <w:rFonts w:eastAsia="Times New Roman" w:cs="Calibri"/>
          <w:lang w:val="es-ES_tradnl"/>
        </w:rPr>
        <w:t>será necesario aprovechar al máximo</w:t>
      </w:r>
      <w:r w:rsidR="00C26217" w:rsidRPr="00DD209B">
        <w:rPr>
          <w:rFonts w:eastAsia="Times New Roman" w:cs="Calibri"/>
          <w:lang w:val="es-ES_tradnl"/>
        </w:rPr>
        <w:t xml:space="preserve"> las capacidades técnicas y humanas locales existentes</w:t>
      </w:r>
      <w:r w:rsidR="00DD209B" w:rsidRPr="00DD209B">
        <w:rPr>
          <w:rFonts w:eastAsia="Times New Roman" w:cs="Calibri"/>
          <w:lang w:val="es-ES_tradnl"/>
        </w:rPr>
        <w:t>,</w:t>
      </w:r>
      <w:r w:rsidR="00C26217" w:rsidRPr="00DD209B">
        <w:rPr>
          <w:rFonts w:eastAsia="Times New Roman" w:cs="Calibri"/>
          <w:lang w:val="es-ES_tradnl"/>
        </w:rPr>
        <w:t xml:space="preserve"> </w:t>
      </w:r>
      <w:r w:rsidR="00DD209B" w:rsidRPr="00DD209B">
        <w:rPr>
          <w:rFonts w:eastAsia="Times New Roman" w:cs="Calibri"/>
          <w:lang w:val="es-ES_tradnl"/>
        </w:rPr>
        <w:t>con el apoyo de</w:t>
      </w:r>
      <w:r w:rsidR="00C26217" w:rsidRPr="00DD209B">
        <w:rPr>
          <w:rFonts w:eastAsia="Times New Roman" w:cs="Calibri"/>
          <w:lang w:val="es-ES_tradnl"/>
        </w:rPr>
        <w:t xml:space="preserve"> marcos institucionales, asistencia internacional centrada </w:t>
      </w:r>
      <w:r w:rsidR="00C26217" w:rsidRPr="00781DB7">
        <w:rPr>
          <w:rFonts w:eastAsia="Times New Roman" w:cs="Calibri"/>
          <w:lang w:val="es-ES_tradnl"/>
        </w:rPr>
        <w:t xml:space="preserve">en desarrollo de capacidad y el aprovechamiento adecuado de la capacidad de otras partes interesadas (por ejemplo, </w:t>
      </w:r>
      <w:r w:rsidR="00DD209B" w:rsidRPr="00781DB7">
        <w:rPr>
          <w:rFonts w:eastAsia="Times New Roman" w:cs="Calibri"/>
          <w:lang w:val="es-ES_tradnl"/>
        </w:rPr>
        <w:t>mediante la</w:t>
      </w:r>
      <w:r w:rsidR="00C26217" w:rsidRPr="00781DB7">
        <w:rPr>
          <w:rFonts w:eastAsia="Times New Roman" w:cs="Calibri"/>
          <w:lang w:val="es-ES_tradnl"/>
        </w:rPr>
        <w:t xml:space="preserve"> </w:t>
      </w:r>
      <w:r w:rsidR="00C26217" w:rsidRPr="00FF2645">
        <w:rPr>
          <w:rFonts w:eastAsia="Times New Roman" w:cs="Calibri"/>
          <w:lang w:val="es-ES_tradnl"/>
        </w:rPr>
        <w:t>colaboración entre los sectores público y privado</w:t>
      </w:r>
      <w:r w:rsidR="00C26217" w:rsidRPr="00781DB7">
        <w:rPr>
          <w:rFonts w:eastAsia="Times New Roman" w:cs="Calibri"/>
          <w:lang w:val="es-ES_tradnl"/>
        </w:rPr>
        <w:t xml:space="preserve">). En </w:t>
      </w:r>
      <w:r w:rsidR="00DD209B" w:rsidRPr="00781DB7">
        <w:rPr>
          <w:rFonts w:eastAsia="Times New Roman" w:cs="Calibri"/>
          <w:lang w:val="es-ES_tradnl"/>
        </w:rPr>
        <w:t>un contexto de restricciones</w:t>
      </w:r>
      <w:r w:rsidR="00C26217" w:rsidRPr="00781DB7">
        <w:rPr>
          <w:rFonts w:eastAsia="Times New Roman" w:cs="Calibri"/>
          <w:lang w:val="es-ES_tradnl"/>
        </w:rPr>
        <w:t xml:space="preserve"> presupuestarias, </w:t>
      </w:r>
      <w:r w:rsidR="00DD209B" w:rsidRPr="00781DB7">
        <w:rPr>
          <w:rFonts w:eastAsia="Times New Roman" w:cs="Calibri"/>
          <w:lang w:val="es-ES_tradnl"/>
        </w:rPr>
        <w:t xml:space="preserve">para que las acciones en materia de desarrollo de capacidad sean eficaces, es imprescindible establecer </w:t>
      </w:r>
      <w:r w:rsidR="00C26217" w:rsidRPr="00781DB7">
        <w:rPr>
          <w:rFonts w:eastAsia="Times New Roman" w:cs="Calibri"/>
          <w:lang w:val="es-ES_tradnl"/>
        </w:rPr>
        <w:t xml:space="preserve">prioridades adecuadas </w:t>
      </w:r>
      <w:r w:rsidR="00C26217" w:rsidRPr="00FF2645">
        <w:rPr>
          <w:rFonts w:eastAsia="Times New Roman" w:cs="Calibri"/>
          <w:lang w:val="es-ES_tradnl"/>
        </w:rPr>
        <w:t xml:space="preserve">sobre la base de </w:t>
      </w:r>
      <w:r w:rsidR="00DD209B" w:rsidRPr="00FF2645">
        <w:rPr>
          <w:rFonts w:eastAsia="Times New Roman" w:cs="Calibri"/>
          <w:lang w:val="es-ES_tradnl"/>
        </w:rPr>
        <w:t xml:space="preserve">la identificación de </w:t>
      </w:r>
      <w:r w:rsidR="00C26217" w:rsidRPr="00FF2645">
        <w:rPr>
          <w:rFonts w:eastAsia="Times New Roman" w:cs="Calibri"/>
          <w:lang w:val="es-ES_tradnl"/>
        </w:rPr>
        <w:t xml:space="preserve">deficiencias de capacidad </w:t>
      </w:r>
      <w:r w:rsidR="00DD209B" w:rsidRPr="00FF2645">
        <w:rPr>
          <w:rFonts w:eastAsia="Times New Roman" w:cs="Calibri"/>
          <w:lang w:val="es-ES_tradnl"/>
        </w:rPr>
        <w:t xml:space="preserve">claramente </w:t>
      </w:r>
      <w:r w:rsidR="00C26217" w:rsidRPr="00FF2645">
        <w:rPr>
          <w:rFonts w:eastAsia="Times New Roman" w:cs="Calibri"/>
          <w:lang w:val="es-ES_tradnl"/>
        </w:rPr>
        <w:t>definidas</w:t>
      </w:r>
      <w:r w:rsidR="00C26217" w:rsidRPr="004107BD">
        <w:rPr>
          <w:rFonts w:eastAsia="Times New Roman" w:cs="Calibri"/>
          <w:lang w:val="es-ES_tradnl"/>
        </w:rPr>
        <w:t>.</w:t>
      </w:r>
    </w:p>
    <w:p w14:paraId="4970EDD3" w14:textId="6A8E9B28" w:rsidR="00C26217" w:rsidRPr="004107BD" w:rsidRDefault="00DD209B" w:rsidP="00084D9B">
      <w:pPr>
        <w:tabs>
          <w:tab w:val="clear" w:pos="1134"/>
        </w:tabs>
        <w:spacing w:before="240" w:after="240"/>
        <w:ind w:right="-170"/>
        <w:jc w:val="left"/>
        <w:rPr>
          <w:rFonts w:eastAsia="Times New Roman" w:cs="Calibri"/>
          <w:lang w:val="es-ES_tradnl"/>
        </w:rPr>
      </w:pPr>
      <w:r w:rsidRPr="001964D3">
        <w:rPr>
          <w:rFonts w:eastAsia="Times New Roman" w:cs="Calibri"/>
          <w:b/>
          <w:bCs/>
          <w:color w:val="4472C4"/>
          <w:lang w:val="es-ES_tradnl"/>
        </w:rPr>
        <w:t>Principales</w:t>
      </w:r>
      <w:r w:rsidRPr="00A172EE">
        <w:rPr>
          <w:rFonts w:eastAsia="Times New Roman" w:cs="Calibri"/>
          <w:b/>
          <w:bCs/>
          <w:color w:val="4472C4"/>
          <w:lang w:val="es-ES_tradnl"/>
        </w:rPr>
        <w:t xml:space="preserve"> ámbitos de</w:t>
      </w:r>
      <w:r w:rsidR="00C26217" w:rsidRPr="00A172EE">
        <w:rPr>
          <w:rFonts w:eastAsia="Times New Roman" w:cs="Calibri"/>
          <w:b/>
          <w:bCs/>
          <w:color w:val="4472C4"/>
          <w:lang w:val="es-ES_tradnl"/>
        </w:rPr>
        <w:t xml:space="preserve"> aplicación del principio 3: </w:t>
      </w:r>
      <w:r w:rsidR="00C26217" w:rsidRPr="00A172EE">
        <w:rPr>
          <w:rFonts w:eastAsia="Times New Roman" w:cs="Calibri"/>
          <w:color w:val="4472C4"/>
          <w:lang w:val="es-ES_tradnl"/>
        </w:rPr>
        <w:t xml:space="preserve">uso óptimo de los fondos disponibles </w:t>
      </w:r>
      <w:r w:rsidR="00781DB7" w:rsidRPr="00A172EE">
        <w:rPr>
          <w:rFonts w:eastAsia="Times New Roman" w:cs="Calibri"/>
          <w:color w:val="4472C4"/>
          <w:lang w:val="es-ES_tradnl"/>
        </w:rPr>
        <w:t xml:space="preserve">para apoyar el </w:t>
      </w:r>
      <w:r w:rsidR="00BB760F" w:rsidRPr="00A172EE">
        <w:rPr>
          <w:rFonts w:eastAsia="Times New Roman" w:cs="Calibri"/>
          <w:color w:val="4472C4"/>
          <w:lang w:val="es-ES_tradnl"/>
        </w:rPr>
        <w:t xml:space="preserve">desarrollo de capacidad </w:t>
      </w:r>
      <w:r w:rsidR="00C26217" w:rsidRPr="00A172EE">
        <w:rPr>
          <w:rFonts w:eastAsia="Times New Roman" w:cs="Calibri"/>
          <w:color w:val="4472C4"/>
          <w:lang w:val="es-ES_tradnl"/>
        </w:rPr>
        <w:t xml:space="preserve">mediante la priorización de las necesidades </w:t>
      </w:r>
      <w:r w:rsidR="00A172EE" w:rsidRPr="00A172EE">
        <w:rPr>
          <w:rFonts w:eastAsia="Times New Roman" w:cs="Calibri"/>
          <w:color w:val="4472C4"/>
          <w:lang w:val="es-ES_tradnl"/>
        </w:rPr>
        <w:t>más acuciantes</w:t>
      </w:r>
      <w:r w:rsidR="00C26217" w:rsidRPr="00A172EE">
        <w:rPr>
          <w:rFonts w:eastAsia="Times New Roman" w:cs="Calibri"/>
          <w:color w:val="4472C4"/>
          <w:lang w:val="es-ES_tradnl"/>
        </w:rPr>
        <w:t xml:space="preserve">. </w:t>
      </w:r>
      <w:r w:rsidR="00A172EE" w:rsidRPr="00A172EE">
        <w:rPr>
          <w:rFonts w:eastAsia="Times New Roman" w:cs="Calibri"/>
          <w:color w:val="4472C4"/>
          <w:lang w:val="es-ES_tradnl"/>
        </w:rPr>
        <w:t xml:space="preserve">Mayor </w:t>
      </w:r>
      <w:r w:rsidR="00C26217" w:rsidRPr="00A172EE">
        <w:rPr>
          <w:rFonts w:eastAsia="Times New Roman" w:cs="Calibri"/>
          <w:color w:val="4472C4"/>
          <w:lang w:val="es-ES_tradnl"/>
        </w:rPr>
        <w:t xml:space="preserve">pertinencia y visibilidad </w:t>
      </w:r>
      <w:r w:rsidR="00A172EE" w:rsidRPr="00A172EE">
        <w:rPr>
          <w:rFonts w:eastAsia="Times New Roman" w:cs="Calibri"/>
          <w:color w:val="4472C4"/>
          <w:lang w:val="es-ES_tradnl"/>
        </w:rPr>
        <w:t xml:space="preserve">de las actividades </w:t>
      </w:r>
      <w:r w:rsidR="00C26217" w:rsidRPr="00A172EE">
        <w:rPr>
          <w:rFonts w:eastAsia="Times New Roman" w:cs="Calibri"/>
          <w:color w:val="4472C4"/>
          <w:lang w:val="es-ES_tradnl"/>
        </w:rPr>
        <w:t xml:space="preserve">de los SMHN </w:t>
      </w:r>
      <w:r w:rsidR="00C26217" w:rsidRPr="00D33746">
        <w:rPr>
          <w:rFonts w:eastAsia="Times New Roman" w:cs="Calibri"/>
          <w:color w:val="4472C4"/>
          <w:lang w:val="es-ES_tradnl"/>
        </w:rPr>
        <w:t>gracias</w:t>
      </w:r>
      <w:r w:rsidR="00C26217" w:rsidRPr="00A172EE">
        <w:rPr>
          <w:rFonts w:eastAsia="Times New Roman" w:cs="Calibri"/>
          <w:color w:val="4472C4"/>
          <w:lang w:val="es-ES_tradnl"/>
        </w:rPr>
        <w:t xml:space="preserve"> a mejoras tangibles en el </w:t>
      </w:r>
      <w:r w:rsidR="00C26217" w:rsidRPr="00A172EE">
        <w:rPr>
          <w:rFonts w:eastAsia="Times New Roman" w:cs="Calibri"/>
          <w:color w:val="4472C4"/>
          <w:lang w:val="es-ES_tradnl"/>
        </w:rPr>
        <w:lastRenderedPageBreak/>
        <w:t xml:space="preserve">ámbito de los servicios de apoyo a la adopción de decisiones </w:t>
      </w:r>
      <w:r w:rsidR="00C26217" w:rsidRPr="00FF2645">
        <w:rPr>
          <w:rFonts w:eastAsia="Times New Roman" w:cs="Calibri"/>
          <w:color w:val="4472C4"/>
          <w:lang w:val="es-ES_tradnl"/>
        </w:rPr>
        <w:t>para</w:t>
      </w:r>
      <w:r w:rsidR="00C26217" w:rsidRPr="00A172EE">
        <w:rPr>
          <w:rFonts w:eastAsia="Times New Roman" w:cs="Calibri"/>
          <w:color w:val="4472C4"/>
          <w:lang w:val="es-ES_tradnl"/>
        </w:rPr>
        <w:t xml:space="preserve"> la </w:t>
      </w:r>
      <w:r w:rsidR="00C26217" w:rsidRPr="00FF2645">
        <w:rPr>
          <w:rFonts w:eastAsia="Times New Roman" w:cs="Calibri"/>
          <w:color w:val="4472C4"/>
          <w:lang w:val="es-ES_tradnl"/>
        </w:rPr>
        <w:t>seguridad</w:t>
      </w:r>
      <w:r w:rsidR="00C26217" w:rsidRPr="00A172EE">
        <w:rPr>
          <w:rFonts w:eastAsia="Times New Roman" w:cs="Calibri"/>
          <w:color w:val="4472C4"/>
          <w:lang w:val="es-ES_tradnl"/>
        </w:rPr>
        <w:t xml:space="preserve"> de la vida humana y los bienes. </w:t>
      </w:r>
      <w:r w:rsidR="00C26217" w:rsidRPr="00FF2645">
        <w:rPr>
          <w:rFonts w:eastAsia="Times New Roman" w:cs="Calibri"/>
          <w:color w:val="4472C4"/>
          <w:lang w:val="es-ES_tradnl"/>
        </w:rPr>
        <w:t>Mejora</w:t>
      </w:r>
      <w:r w:rsidR="00C26217" w:rsidRPr="00A172EE">
        <w:rPr>
          <w:rFonts w:eastAsia="Times New Roman" w:cs="Calibri"/>
          <w:color w:val="4472C4"/>
          <w:lang w:val="es-ES_tradnl"/>
        </w:rPr>
        <w:t xml:space="preserve"> de la contribución de los Miembros </w:t>
      </w:r>
      <w:r w:rsidR="00C26217" w:rsidRPr="00FF2645">
        <w:rPr>
          <w:rFonts w:eastAsia="Times New Roman" w:cs="Calibri"/>
          <w:color w:val="4472C4"/>
          <w:lang w:val="es-ES_tradnl"/>
        </w:rPr>
        <w:t>a</w:t>
      </w:r>
      <w:r w:rsidR="00C26217" w:rsidRPr="00A172EE">
        <w:rPr>
          <w:rFonts w:eastAsia="Times New Roman" w:cs="Calibri"/>
          <w:color w:val="4472C4"/>
          <w:lang w:val="es-ES_tradnl"/>
        </w:rPr>
        <w:t xml:space="preserve"> los compromisos internacionales relacionados con los riesgos</w:t>
      </w:r>
      <w:r w:rsidR="00A172EE" w:rsidRPr="00A172EE">
        <w:rPr>
          <w:rFonts w:eastAsia="Times New Roman" w:cs="Calibri"/>
          <w:color w:val="4472C4"/>
          <w:lang w:val="es-ES_tradnl"/>
        </w:rPr>
        <w:t xml:space="preserve"> mundiales</w:t>
      </w:r>
      <w:r w:rsidR="00C26217" w:rsidRPr="00A172EE">
        <w:rPr>
          <w:rFonts w:eastAsia="Times New Roman" w:cs="Calibri"/>
          <w:color w:val="4472C4"/>
          <w:lang w:val="es-ES_tradnl"/>
        </w:rPr>
        <w:t xml:space="preserve"> y los desafíos de la sociedad. Mayor motivación del personal al servicio de la sociedad, especialmente </w:t>
      </w:r>
      <w:r w:rsidR="00E54E77" w:rsidRPr="00A172EE">
        <w:rPr>
          <w:rFonts w:eastAsia="Times New Roman" w:cs="Calibri"/>
          <w:color w:val="4472C4"/>
          <w:lang w:val="es-ES_tradnl"/>
        </w:rPr>
        <w:t xml:space="preserve">de </w:t>
      </w:r>
      <w:r w:rsidR="00C26217" w:rsidRPr="00A172EE">
        <w:rPr>
          <w:rFonts w:eastAsia="Times New Roman" w:cs="Calibri"/>
          <w:color w:val="4472C4"/>
          <w:lang w:val="es-ES_tradnl"/>
        </w:rPr>
        <w:t>los grupos</w:t>
      </w:r>
      <w:r w:rsidR="00C26217" w:rsidRPr="004107BD">
        <w:rPr>
          <w:rFonts w:eastAsia="Times New Roman" w:cs="Calibri"/>
          <w:color w:val="4472C4"/>
          <w:lang w:val="es-ES_tradnl"/>
        </w:rPr>
        <w:t xml:space="preserve"> sociales más vulnerables.</w:t>
      </w:r>
    </w:p>
    <w:p w14:paraId="0C609AC9" w14:textId="54E8B37E"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D25E28">
        <w:rPr>
          <w:rFonts w:eastAsia="Times New Roman" w:cs="Calibri"/>
          <w:color w:val="FFFFFF"/>
          <w:lang w:val="es-ES_tradnl"/>
        </w:rPr>
        <w:t xml:space="preserve">Principio 4: </w:t>
      </w:r>
      <w:r w:rsid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E54E77" w:rsidRPr="00D25E28">
        <w:rPr>
          <w:rFonts w:eastAsia="Times New Roman" w:cs="Calibri"/>
          <w:color w:val="FFFFFF"/>
          <w:lang w:val="es-ES_tradnl"/>
        </w:rPr>
        <w:t>desarrollo</w:t>
      </w:r>
      <w:r w:rsidR="00E54E77" w:rsidRPr="00A172EE">
        <w:rPr>
          <w:rFonts w:eastAsia="Times New Roman" w:cs="Calibri"/>
          <w:color w:val="FFFFFF"/>
          <w:lang w:val="es-ES_tradnl"/>
        </w:rPr>
        <w:t xml:space="preserve"> de capacidad</w:t>
      </w:r>
      <w:r w:rsidR="00C26217" w:rsidRPr="00A172EE">
        <w:rPr>
          <w:rFonts w:eastAsia="Times New Roman" w:cs="Calibri"/>
          <w:color w:val="FFFFFF"/>
          <w:lang w:val="es-ES_tradnl"/>
        </w:rPr>
        <w:t xml:space="preserve"> basadas en la eficiencia y la innovación</w:t>
      </w:r>
    </w:p>
    <w:p w14:paraId="718B5C47" w14:textId="70E41E99" w:rsidR="00C26217" w:rsidRPr="004107BD" w:rsidRDefault="00C26217" w:rsidP="00084D9B">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la era de la </w:t>
      </w:r>
      <w:r w:rsidRPr="00317E48">
        <w:rPr>
          <w:rFonts w:eastAsia="Times New Roman" w:cs="Calibri"/>
          <w:lang w:val="es-ES_tradnl"/>
        </w:rPr>
        <w:t xml:space="preserve">transformación digital, el </w:t>
      </w:r>
      <w:r w:rsidR="00E54E77" w:rsidRPr="00317E48">
        <w:rPr>
          <w:rFonts w:eastAsia="Times New Roman" w:cs="Calibri"/>
          <w:lang w:val="es-ES_tradnl"/>
        </w:rPr>
        <w:t>desarrollo de capacidad</w:t>
      </w:r>
      <w:r w:rsidRPr="00317E48">
        <w:rPr>
          <w:rFonts w:eastAsia="Times New Roman" w:cs="Calibri"/>
          <w:lang w:val="es-ES_tradnl"/>
        </w:rPr>
        <w:t xml:space="preserve"> debe presentar oportunidades para </w:t>
      </w:r>
      <w:r w:rsidRPr="00FF2645">
        <w:rPr>
          <w:rFonts w:eastAsia="Times New Roman" w:cs="Calibri"/>
          <w:lang w:val="es-ES_tradnl"/>
        </w:rPr>
        <w:t>implementar</w:t>
      </w:r>
      <w:r w:rsidRPr="00317E48">
        <w:rPr>
          <w:rFonts w:eastAsia="Times New Roman" w:cs="Calibri"/>
          <w:lang w:val="es-ES_tradnl"/>
        </w:rPr>
        <w:t xml:space="preserve"> soluciones basadas en </w:t>
      </w:r>
      <w:r w:rsidR="00E54E77" w:rsidRPr="00317E48">
        <w:rPr>
          <w:rFonts w:eastAsia="Times New Roman" w:cs="Calibri"/>
          <w:lang w:val="es-ES_tradnl"/>
        </w:rPr>
        <w:t>las tecnologías más avanzadas y las</w:t>
      </w:r>
      <w:r w:rsidRPr="00317E48">
        <w:rPr>
          <w:rFonts w:eastAsia="Times New Roman" w:cs="Calibri"/>
          <w:lang w:val="es-ES_tradnl"/>
        </w:rPr>
        <w:t xml:space="preserve"> innovaciones más recientes. Estas soluciones</w:t>
      </w:r>
      <w:r w:rsidR="00282EEB" w:rsidRPr="00317E48">
        <w:rPr>
          <w:rFonts w:eastAsia="Times New Roman" w:cs="Calibri"/>
          <w:lang w:val="es-ES_tradnl"/>
        </w:rPr>
        <w:t>,</w:t>
      </w:r>
      <w:r w:rsidRPr="00317E48">
        <w:rPr>
          <w:rFonts w:eastAsia="Times New Roman" w:cs="Calibri"/>
          <w:lang w:val="es-ES_tradnl"/>
        </w:rPr>
        <w:t xml:space="preserve"> </w:t>
      </w:r>
      <w:r w:rsidR="00282EEB" w:rsidRPr="00317E48">
        <w:rPr>
          <w:rFonts w:eastAsia="Times New Roman" w:cs="Calibri"/>
          <w:lang w:val="es-ES_tradnl"/>
        </w:rPr>
        <w:t xml:space="preserve">respaldadas por </w:t>
      </w:r>
      <w:r w:rsidRPr="00317E48">
        <w:rPr>
          <w:rFonts w:eastAsia="Times New Roman" w:cs="Calibri"/>
          <w:lang w:val="es-ES_tradnl"/>
        </w:rPr>
        <w:t>un alto nivel de automatización</w:t>
      </w:r>
      <w:r w:rsidR="00282EEB" w:rsidRPr="00317E48">
        <w:rPr>
          <w:rFonts w:eastAsia="Times New Roman" w:cs="Calibri"/>
          <w:lang w:val="es-ES_tradnl"/>
        </w:rPr>
        <w:t>,</w:t>
      </w:r>
      <w:r w:rsidRPr="00317E48">
        <w:rPr>
          <w:rFonts w:eastAsia="Times New Roman" w:cs="Calibri"/>
          <w:lang w:val="es-ES_tradnl"/>
        </w:rPr>
        <w:t xml:space="preserve"> pueden ser rentables y </w:t>
      </w:r>
      <w:r w:rsidR="00282EEB" w:rsidRPr="00317E48">
        <w:rPr>
          <w:rFonts w:eastAsia="Times New Roman" w:cs="Calibri"/>
          <w:lang w:val="es-ES_tradnl"/>
        </w:rPr>
        <w:t>reducir los</w:t>
      </w:r>
      <w:r w:rsidRPr="00317E48">
        <w:rPr>
          <w:rFonts w:eastAsia="Times New Roman" w:cs="Calibri"/>
          <w:lang w:val="es-ES_tradnl"/>
        </w:rPr>
        <w:t xml:space="preserve"> costos de </w:t>
      </w:r>
      <w:r w:rsidR="009001A6" w:rsidRPr="00317E48">
        <w:rPr>
          <w:rFonts w:eastAsia="Times New Roman" w:cs="Calibri"/>
          <w:lang w:val="es-ES_tradnl"/>
        </w:rPr>
        <w:t>funcionamiento y mantenimiento</w:t>
      </w:r>
      <w:r w:rsidRPr="00317E48">
        <w:rPr>
          <w:rFonts w:eastAsia="Times New Roman" w:cs="Calibri"/>
          <w:lang w:val="es-ES_tradnl"/>
        </w:rPr>
        <w:t xml:space="preserve"> a largo plazo. La puesta en marcha, el funcionamiento y el mantenimiento de sistemas modernos debe</w:t>
      </w:r>
      <w:r w:rsidR="00282EEB" w:rsidRPr="00317E48">
        <w:rPr>
          <w:rFonts w:eastAsia="Times New Roman" w:cs="Calibri"/>
          <w:lang w:val="es-ES_tradnl"/>
        </w:rPr>
        <w:t>n</w:t>
      </w:r>
      <w:r w:rsidRPr="00317E48">
        <w:rPr>
          <w:rFonts w:eastAsia="Times New Roman" w:cs="Calibri"/>
          <w:lang w:val="es-ES_tradnl"/>
        </w:rPr>
        <w:t xml:space="preserve"> sustentarse en una sólida formación del personal local. </w:t>
      </w:r>
      <w:r w:rsidR="009001A6" w:rsidRPr="00317E48">
        <w:rPr>
          <w:rFonts w:eastAsia="Times New Roman" w:cs="Calibri"/>
          <w:lang w:val="es-ES_tradnl"/>
        </w:rPr>
        <w:t xml:space="preserve">Un entorno de trabajo moderno motivará más a los jóvenes cualificados a buscar trabajo en los SMHN </w:t>
      </w:r>
      <w:r w:rsidR="00282EEB" w:rsidRPr="00317E48">
        <w:rPr>
          <w:rFonts w:eastAsia="Times New Roman" w:cs="Calibri"/>
          <w:lang w:val="es-ES_tradnl"/>
        </w:rPr>
        <w:t xml:space="preserve">que les ofrezcan posibilidades </w:t>
      </w:r>
      <w:r w:rsidR="009001A6" w:rsidRPr="00317E48">
        <w:rPr>
          <w:rFonts w:eastAsia="Times New Roman" w:cs="Calibri"/>
          <w:lang w:val="es-ES_tradnl"/>
        </w:rPr>
        <w:t>de investigación y desarroll</w:t>
      </w:r>
      <w:r w:rsidR="00317E48" w:rsidRPr="00317E48">
        <w:rPr>
          <w:rFonts w:eastAsia="Times New Roman" w:cs="Calibri"/>
          <w:lang w:val="es-ES_tradnl"/>
        </w:rPr>
        <w:t>ar</w:t>
      </w:r>
      <w:r w:rsidR="009001A6" w:rsidRPr="00317E48">
        <w:rPr>
          <w:rFonts w:eastAsia="Times New Roman" w:cs="Calibri"/>
          <w:lang w:val="es-ES_tradnl"/>
        </w:rPr>
        <w:t xml:space="preserve"> </w:t>
      </w:r>
      <w:r w:rsidR="00317E48" w:rsidRPr="00317E48">
        <w:rPr>
          <w:rFonts w:eastAsia="Times New Roman" w:cs="Calibri"/>
          <w:lang w:val="es-ES_tradnl"/>
        </w:rPr>
        <w:t>su</w:t>
      </w:r>
      <w:r w:rsidR="009001A6" w:rsidRPr="00317E48">
        <w:rPr>
          <w:rFonts w:eastAsia="Times New Roman" w:cs="Calibri"/>
          <w:lang w:val="es-ES_tradnl"/>
        </w:rPr>
        <w:t xml:space="preserve"> carrera</w:t>
      </w:r>
      <w:r w:rsidR="00317E48" w:rsidRPr="00317E48">
        <w:rPr>
          <w:rFonts w:eastAsia="Times New Roman" w:cs="Calibri"/>
          <w:lang w:val="es-ES_tradnl"/>
        </w:rPr>
        <w:t xml:space="preserve"> profesional</w:t>
      </w:r>
      <w:r w:rsidRPr="00317E48">
        <w:rPr>
          <w:rFonts w:eastAsia="Times New Roman" w:cs="Calibri"/>
          <w:lang w:val="es-ES_tradnl"/>
        </w:rPr>
        <w:t xml:space="preserve">. Entre esas soluciones se encuentran las oportunidades de mejorar la prestación de servicios y la comunicación con los usuarios y el público a través </w:t>
      </w:r>
      <w:r w:rsidRPr="00FF2645">
        <w:rPr>
          <w:rFonts w:eastAsia="Times New Roman" w:cs="Calibri"/>
          <w:lang w:val="es-ES_tradnl"/>
        </w:rPr>
        <w:t>de las redes sociales</w:t>
      </w:r>
      <w:r w:rsidRPr="00317E48">
        <w:rPr>
          <w:rFonts w:eastAsia="Times New Roman" w:cs="Calibri"/>
          <w:lang w:val="es-ES_tradnl"/>
        </w:rPr>
        <w:t xml:space="preserve">, </w:t>
      </w:r>
      <w:r w:rsidR="00317E48" w:rsidRPr="00317E48">
        <w:rPr>
          <w:rFonts w:eastAsia="Times New Roman" w:cs="Calibri"/>
          <w:lang w:val="es-ES_tradnl"/>
        </w:rPr>
        <w:t xml:space="preserve">lo </w:t>
      </w:r>
      <w:r w:rsidRPr="00317E48">
        <w:rPr>
          <w:rFonts w:eastAsia="Times New Roman" w:cs="Calibri"/>
          <w:lang w:val="es-ES_tradnl"/>
        </w:rPr>
        <w:t xml:space="preserve">que actualmente constituye una brecha de capacidad </w:t>
      </w:r>
      <w:r w:rsidRPr="00D33746">
        <w:rPr>
          <w:rFonts w:eastAsia="Times New Roman" w:cs="Calibri"/>
          <w:lang w:val="es-ES_tradnl"/>
        </w:rPr>
        <w:t>en</w:t>
      </w:r>
      <w:r w:rsidRPr="00317E48">
        <w:rPr>
          <w:rFonts w:eastAsia="Times New Roman" w:cs="Calibri"/>
          <w:lang w:val="es-ES_tradnl"/>
        </w:rPr>
        <w:t xml:space="preserve"> los países en desarrollo. La aplicación</w:t>
      </w:r>
      <w:r w:rsidRPr="004107BD">
        <w:rPr>
          <w:rFonts w:eastAsia="Times New Roman" w:cs="Calibri"/>
          <w:lang w:val="es-ES_tradnl"/>
        </w:rPr>
        <w:t xml:space="preserve"> </w:t>
      </w:r>
      <w:r w:rsidRPr="00317E48">
        <w:rPr>
          <w:rFonts w:eastAsia="Times New Roman" w:cs="Calibri"/>
          <w:lang w:val="es-ES_tradnl"/>
        </w:rPr>
        <w:t xml:space="preserve">satisfactoria de soluciones innovadoras </w:t>
      </w:r>
      <w:r w:rsidRPr="00FF2645">
        <w:rPr>
          <w:rFonts w:eastAsia="Times New Roman" w:cs="Calibri"/>
          <w:lang w:val="es-ES_tradnl"/>
        </w:rPr>
        <w:t>se permitirá</w:t>
      </w:r>
      <w:r w:rsidRPr="00317E48">
        <w:rPr>
          <w:rFonts w:eastAsia="Times New Roman" w:cs="Calibri"/>
          <w:lang w:val="es-ES_tradnl"/>
        </w:rPr>
        <w:t xml:space="preserve"> mediante el intercambio de conocimientos y</w:t>
      </w:r>
      <w:r w:rsidRPr="004107BD">
        <w:rPr>
          <w:rFonts w:eastAsia="Times New Roman" w:cs="Calibri"/>
          <w:lang w:val="es-ES_tradnl"/>
        </w:rPr>
        <w:t xml:space="preserve"> mejores prácticas para ayudar al personal local a </w:t>
      </w:r>
      <w:r w:rsidR="00673E4B">
        <w:rPr>
          <w:rFonts w:eastAsia="Times New Roman" w:cs="Calibri"/>
          <w:lang w:val="es-ES_tradnl"/>
        </w:rPr>
        <w:t>redefinir</w:t>
      </w:r>
      <w:r w:rsidR="00673E4B" w:rsidRPr="004107BD">
        <w:rPr>
          <w:rFonts w:eastAsia="Times New Roman" w:cs="Calibri"/>
          <w:lang w:val="es-ES_tradnl"/>
        </w:rPr>
        <w:t xml:space="preserve"> </w:t>
      </w:r>
      <w:r w:rsidRPr="004107BD">
        <w:rPr>
          <w:rFonts w:eastAsia="Times New Roman" w:cs="Calibri"/>
          <w:lang w:val="es-ES_tradnl"/>
        </w:rPr>
        <w:t>los procesos de desarrollo y prestación de servicios.</w:t>
      </w:r>
    </w:p>
    <w:p w14:paraId="1F0E00F2" w14:textId="1337263F" w:rsidR="00C26217" w:rsidRPr="004107BD" w:rsidRDefault="00AD1B69" w:rsidP="00084D9B">
      <w:pPr>
        <w:tabs>
          <w:tab w:val="clear" w:pos="1134"/>
        </w:tabs>
        <w:spacing w:before="240" w:after="240"/>
        <w:ind w:right="-170"/>
        <w:jc w:val="left"/>
        <w:rPr>
          <w:rFonts w:eastAsia="Times New Roman" w:cs="Calibri"/>
          <w:color w:val="4472C4"/>
          <w:lang w:val="es-ES_tradnl"/>
        </w:rPr>
      </w:pPr>
      <w:r w:rsidRPr="00FF2645">
        <w:rPr>
          <w:rFonts w:eastAsia="Times New Roman" w:cs="Calibri"/>
          <w:b/>
          <w:bCs/>
          <w:color w:val="4472C4"/>
          <w:lang w:val="es-ES_tradnl"/>
        </w:rPr>
        <w:t>Principales ámbitos de</w:t>
      </w:r>
      <w:r w:rsidR="00C26217" w:rsidRPr="00FF2645">
        <w:rPr>
          <w:rFonts w:eastAsia="Times New Roman" w:cs="Calibri"/>
          <w:b/>
          <w:bCs/>
          <w:color w:val="4472C4"/>
          <w:lang w:val="es-ES_tradnl"/>
        </w:rPr>
        <w:t xml:space="preserve"> aplicación del principio 4: </w:t>
      </w:r>
      <w:r w:rsidR="008C7FA1" w:rsidRPr="00FF2645">
        <w:rPr>
          <w:rFonts w:eastAsia="Times New Roman" w:cs="Calibri"/>
          <w:color w:val="4472C4"/>
          <w:lang w:val="es-ES_tradnl"/>
        </w:rPr>
        <w:t xml:space="preserve">sustitución de los avances </w:t>
      </w:r>
      <w:r w:rsidRPr="00FF2645">
        <w:rPr>
          <w:rFonts w:eastAsia="Times New Roman" w:cs="Calibri"/>
          <w:color w:val="4472C4"/>
          <w:lang w:val="es-ES_tradnl"/>
        </w:rPr>
        <w:t xml:space="preserve">tradicionalmente lentos </w:t>
      </w:r>
      <w:r w:rsidR="008C7FA1" w:rsidRPr="00FF2645">
        <w:rPr>
          <w:rFonts w:eastAsia="Times New Roman" w:cs="Calibri"/>
          <w:color w:val="4472C4"/>
          <w:lang w:val="es-ES_tradnl"/>
        </w:rPr>
        <w:t xml:space="preserve">en </w:t>
      </w:r>
      <w:r w:rsidRPr="00FF2645">
        <w:rPr>
          <w:rFonts w:eastAsia="Times New Roman" w:cs="Calibri"/>
          <w:color w:val="4472C4"/>
          <w:lang w:val="es-ES_tradnl"/>
        </w:rPr>
        <w:t>el ámbito del desarrollo de capacidad</w:t>
      </w:r>
      <w:r w:rsidR="008C7FA1" w:rsidRPr="00FF2645">
        <w:rPr>
          <w:rFonts w:eastAsia="Times New Roman" w:cs="Calibri"/>
          <w:color w:val="4472C4"/>
          <w:lang w:val="es-ES_tradnl"/>
        </w:rPr>
        <w:t xml:space="preserve"> por</w:t>
      </w:r>
      <w:r w:rsidR="008C7FA1" w:rsidRPr="001D233C">
        <w:rPr>
          <w:rFonts w:eastAsia="Times New Roman" w:cs="Calibri"/>
          <w:color w:val="4472C4"/>
          <w:lang w:val="es-ES_tradnl"/>
        </w:rPr>
        <w:t xml:space="preserve"> un rápido aumento de las capacidades técnicas mediante el despliegue de tecnología</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w:t>
      </w:r>
      <w:r w:rsidR="00673E4B" w:rsidRPr="001D233C">
        <w:rPr>
          <w:rFonts w:eastAsia="Times New Roman" w:cs="Calibri"/>
          <w:color w:val="4472C4"/>
          <w:lang w:val="es-ES_tradnl"/>
        </w:rPr>
        <w:t xml:space="preserve">avanzadas </w:t>
      </w:r>
      <w:r w:rsidR="008C7FA1" w:rsidRPr="001D233C">
        <w:rPr>
          <w:rFonts w:eastAsia="Times New Roman" w:cs="Calibri"/>
          <w:color w:val="4472C4"/>
          <w:lang w:val="es-ES_tradnl"/>
        </w:rPr>
        <w:t>asequible</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en toda la cadena de valor.</w:t>
      </w:r>
      <w:r w:rsidR="00C26217" w:rsidRPr="001D233C">
        <w:rPr>
          <w:rFonts w:eastAsia="Times New Roman" w:cs="Calibri"/>
          <w:color w:val="4472C4"/>
          <w:lang w:val="es-ES_tradnl"/>
        </w:rPr>
        <w:t xml:space="preserve"> Mejorar rápidamente el acceso a los productos y servicios clave mediante inversiones prioritarias en </w:t>
      </w:r>
      <w:r w:rsidR="00C26217" w:rsidRPr="00FF2645">
        <w:rPr>
          <w:rFonts w:eastAsia="Times New Roman" w:cs="Calibri"/>
          <w:color w:val="4472C4"/>
          <w:lang w:val="es-ES_tradnl"/>
        </w:rPr>
        <w:t>tecnología</w:t>
      </w:r>
      <w:r w:rsidR="00673E4B" w:rsidRPr="00FF2645">
        <w:rPr>
          <w:rFonts w:eastAsia="Times New Roman" w:cs="Calibri"/>
          <w:color w:val="4472C4"/>
          <w:lang w:val="es-ES_tradnl"/>
        </w:rPr>
        <w:t>s</w:t>
      </w:r>
      <w:r w:rsidR="00C26217" w:rsidRPr="001D233C">
        <w:rPr>
          <w:rFonts w:eastAsia="Times New Roman" w:cs="Calibri"/>
          <w:color w:val="4472C4"/>
          <w:lang w:val="es-ES_tradnl"/>
        </w:rPr>
        <w:t xml:space="preserve"> de la información. Mejora de la prestación de servicios de apoyo a </w:t>
      </w:r>
      <w:r w:rsidR="00673E4B" w:rsidRPr="001D233C">
        <w:rPr>
          <w:rFonts w:eastAsia="Times New Roman" w:cs="Calibri"/>
          <w:color w:val="4472C4"/>
          <w:lang w:val="es-ES_tradnl"/>
        </w:rPr>
        <w:t xml:space="preserve">la adopción de </w:t>
      </w:r>
      <w:r w:rsidR="00C26217" w:rsidRPr="001D233C">
        <w:rPr>
          <w:rFonts w:eastAsia="Times New Roman" w:cs="Calibri"/>
          <w:color w:val="4472C4"/>
          <w:lang w:val="es-ES_tradnl"/>
        </w:rPr>
        <w:t xml:space="preserve">decisiones </w:t>
      </w:r>
      <w:r w:rsidR="001D233C" w:rsidRPr="001D233C">
        <w:rPr>
          <w:rFonts w:eastAsia="Times New Roman" w:cs="Calibri"/>
          <w:color w:val="4472C4"/>
          <w:lang w:val="es-ES_tradnl"/>
        </w:rPr>
        <w:t>basada en</w:t>
      </w:r>
      <w:r w:rsidR="00C26217" w:rsidRPr="001D233C">
        <w:rPr>
          <w:rFonts w:eastAsia="Times New Roman" w:cs="Calibri"/>
          <w:color w:val="4472C4"/>
          <w:lang w:val="es-ES_tradnl"/>
        </w:rPr>
        <w:t xml:space="preserve"> una combinación de información y conocimientos de alta calidad disponibles a nivel internacional y generado</w:t>
      </w:r>
      <w:r w:rsidR="00673E4B" w:rsidRPr="001D233C">
        <w:rPr>
          <w:rFonts w:eastAsia="Times New Roman" w:cs="Calibri"/>
          <w:color w:val="4472C4"/>
          <w:lang w:val="es-ES_tradnl"/>
        </w:rPr>
        <w:t>s</w:t>
      </w:r>
      <w:r w:rsidR="00C26217" w:rsidRPr="001D233C">
        <w:rPr>
          <w:rFonts w:eastAsia="Times New Roman" w:cs="Calibri"/>
          <w:color w:val="4472C4"/>
          <w:lang w:val="es-ES_tradnl"/>
        </w:rPr>
        <w:t xml:space="preserve"> a nivel local. Optimización de los costos de </w:t>
      </w:r>
      <w:r w:rsidR="00725829" w:rsidRPr="001D233C">
        <w:rPr>
          <w:rFonts w:eastAsia="Times New Roman" w:cs="Calibri"/>
          <w:color w:val="4472C4"/>
          <w:lang w:val="es-ES_tradnl"/>
        </w:rPr>
        <w:t>funcionamiento y mantenimiento</w:t>
      </w:r>
      <w:r w:rsidR="00C26217" w:rsidRPr="001D233C">
        <w:rPr>
          <w:rFonts w:eastAsia="Times New Roman" w:cs="Calibri"/>
          <w:color w:val="4472C4"/>
          <w:lang w:val="es-ES_tradnl"/>
        </w:rPr>
        <w:t xml:space="preserve">. Los SMHN </w:t>
      </w:r>
      <w:r w:rsidR="001D233C" w:rsidRPr="001D233C">
        <w:rPr>
          <w:rFonts w:eastAsia="Times New Roman" w:cs="Calibri"/>
          <w:color w:val="4472C4"/>
          <w:lang w:val="es-ES_tradnl"/>
        </w:rPr>
        <w:t>atraen</w:t>
      </w:r>
      <w:r w:rsidR="001D233C">
        <w:rPr>
          <w:rFonts w:eastAsia="Times New Roman" w:cs="Calibri"/>
          <w:color w:val="4472C4"/>
          <w:lang w:val="es-ES_tradnl"/>
        </w:rPr>
        <w:t xml:space="preserve"> a más</w:t>
      </w:r>
      <w:r w:rsidR="00C26217" w:rsidRPr="004107BD">
        <w:rPr>
          <w:rFonts w:eastAsia="Times New Roman" w:cs="Calibri"/>
          <w:color w:val="4472C4"/>
          <w:lang w:val="es-ES_tradnl"/>
        </w:rPr>
        <w:t xml:space="preserve"> jóvenes talentos.</w:t>
      </w:r>
    </w:p>
    <w:p w14:paraId="79FA9893" w14:textId="6698C043" w:rsidR="00C26217" w:rsidRPr="005518ED" w:rsidRDefault="005518ED" w:rsidP="007C65CE">
      <w:pPr>
        <w:shd w:val="clear" w:color="auto" w:fill="4472C4"/>
        <w:tabs>
          <w:tab w:val="clear" w:pos="1134"/>
        </w:tabs>
        <w:spacing w:before="240" w:after="240"/>
        <w:ind w:left="1134" w:right="-170" w:hanging="567"/>
        <w:jc w:val="left"/>
        <w:rPr>
          <w:rFonts w:eastAsia="Times New Roman" w:cs="Calibri"/>
          <w:color w:val="FFFFFF" w:themeColor="background1"/>
          <w:lang w:val="es-ES_tradnl"/>
        </w:rPr>
      </w:pPr>
      <w:r w:rsidRPr="005518ED">
        <w:rPr>
          <w:rFonts w:eastAsia="Times New Roman" w:cs="Calibri"/>
          <w:color w:val="FFFFFF" w:themeColor="background1"/>
          <w:lang w:val="es-ES_tradnl"/>
        </w:rPr>
        <w:t>•</w:t>
      </w:r>
      <w:r w:rsidR="007C65CE" w:rsidRPr="005518ED">
        <w:rPr>
          <w:rFonts w:eastAsia="Times New Roman" w:cs="Calibri"/>
          <w:color w:val="FFFFFF" w:themeColor="background1"/>
          <w:lang w:val="es-ES_tradnl"/>
        </w:rPr>
        <w:tab/>
      </w:r>
      <w:r w:rsidR="00C26217" w:rsidRPr="00D25E28">
        <w:rPr>
          <w:rFonts w:eastAsia="Times New Roman" w:cs="Calibri"/>
          <w:color w:val="FFFFFF" w:themeColor="background1"/>
          <w:lang w:val="es-ES_tradnl"/>
        </w:rPr>
        <w:t xml:space="preserve">Principio 5: </w:t>
      </w:r>
      <w:r w:rsidR="0023788E" w:rsidRPr="00D25E28">
        <w:rPr>
          <w:rFonts w:eastAsia="Times New Roman" w:cs="Calibri"/>
          <w:color w:val="FFFFFF" w:themeColor="background1"/>
          <w:lang w:val="es-ES_tradnl"/>
        </w:rPr>
        <w:t>Acciones</w:t>
      </w:r>
      <w:r w:rsidR="00C26217" w:rsidRPr="00D25E28">
        <w:rPr>
          <w:rFonts w:eastAsia="Times New Roman" w:cs="Calibri"/>
          <w:color w:val="FFFFFF" w:themeColor="background1"/>
          <w:lang w:val="es-ES_tradnl"/>
        </w:rPr>
        <w:t xml:space="preserve"> de </w:t>
      </w:r>
      <w:r w:rsidR="00673E4B" w:rsidRPr="00D25E28">
        <w:rPr>
          <w:rFonts w:eastAsia="Times New Roman" w:cs="Calibri"/>
          <w:color w:val="FFFFFF" w:themeColor="background1"/>
          <w:lang w:val="es-ES_tradnl"/>
        </w:rPr>
        <w:t xml:space="preserve">desarrollo de capacidad </w:t>
      </w:r>
      <w:r w:rsidR="00C26217" w:rsidRPr="00D25E28">
        <w:rPr>
          <w:rFonts w:eastAsia="Times New Roman" w:cs="Calibri"/>
          <w:color w:val="FFFFFF" w:themeColor="background1"/>
          <w:lang w:val="es-ES_tradnl"/>
        </w:rPr>
        <w:t xml:space="preserve">que </w:t>
      </w:r>
      <w:r w:rsidR="0023788E" w:rsidRPr="00D25E28">
        <w:rPr>
          <w:rFonts w:eastAsia="Times New Roman" w:cs="Calibri"/>
          <w:color w:val="FFFFFF" w:themeColor="background1"/>
          <w:lang w:val="es-ES_tradnl"/>
        </w:rPr>
        <w:t xml:space="preserve">generan </w:t>
      </w:r>
      <w:r w:rsidR="00C26217" w:rsidRPr="00D25E28">
        <w:rPr>
          <w:rFonts w:eastAsia="Times New Roman" w:cs="Calibri"/>
          <w:color w:val="FFFFFF" w:themeColor="background1"/>
          <w:lang w:val="es-ES_tradnl"/>
        </w:rPr>
        <w:t xml:space="preserve">confianza y </w:t>
      </w:r>
      <w:r w:rsidR="0023788E" w:rsidRPr="00D25E28">
        <w:rPr>
          <w:rFonts w:eastAsia="Times New Roman" w:cs="Calibri"/>
          <w:color w:val="FFFFFF" w:themeColor="background1"/>
          <w:lang w:val="es-ES_tradnl"/>
        </w:rPr>
        <w:t xml:space="preserve">fomentan </w:t>
      </w:r>
      <w:r w:rsidR="00C26217" w:rsidRPr="00D25E28">
        <w:rPr>
          <w:rFonts w:eastAsia="Times New Roman" w:cs="Calibri"/>
          <w:color w:val="FFFFFF" w:themeColor="background1"/>
          <w:lang w:val="es-ES_tradnl"/>
        </w:rPr>
        <w:t>la cooperación, la</w:t>
      </w:r>
      <w:r w:rsidR="00C26217" w:rsidRPr="005518ED">
        <w:rPr>
          <w:rFonts w:eastAsia="Times New Roman" w:cs="Calibri"/>
          <w:color w:val="FFFFFF" w:themeColor="background1"/>
          <w:lang w:val="es-ES_tradnl"/>
        </w:rPr>
        <w:t xml:space="preserve"> equidad y la inclusión</w:t>
      </w:r>
    </w:p>
    <w:p w14:paraId="5620DA40" w14:textId="491B3833" w:rsidR="00C26217" w:rsidRPr="004107BD" w:rsidRDefault="00C26217" w:rsidP="00084D9B">
      <w:pPr>
        <w:tabs>
          <w:tab w:val="clear" w:pos="1134"/>
        </w:tabs>
        <w:spacing w:before="240" w:after="240"/>
        <w:ind w:right="-170"/>
        <w:jc w:val="left"/>
        <w:rPr>
          <w:rFonts w:eastAsia="Times New Roman" w:cs="Calibri"/>
          <w:lang w:val="es-ES_tradnl"/>
        </w:rPr>
      </w:pPr>
      <w:r w:rsidRPr="00FF2645">
        <w:rPr>
          <w:rFonts w:cstheme="minorHAnsi"/>
          <w:lang w:val="es-ES_tradnl"/>
        </w:rPr>
        <w:t>Con</w:t>
      </w:r>
      <w:r w:rsidRPr="000E097C">
        <w:rPr>
          <w:rFonts w:cstheme="minorHAnsi"/>
          <w:lang w:val="es-ES_tradnl"/>
        </w:rPr>
        <w:t xml:space="preserve"> la elaboración</w:t>
      </w:r>
      <w:r w:rsidRPr="004107BD">
        <w:rPr>
          <w:rFonts w:cstheme="minorHAnsi"/>
          <w:lang w:val="es-ES_tradnl"/>
        </w:rPr>
        <w:t xml:space="preserve"> del concepto </w:t>
      </w:r>
      <w:r w:rsidR="00AC6970" w:rsidRPr="000E097C">
        <w:rPr>
          <w:rFonts w:cstheme="minorHAnsi"/>
          <w:lang w:val="es-ES_tradnl"/>
        </w:rPr>
        <w:t xml:space="preserve">de la OMM </w:t>
      </w:r>
      <w:r w:rsidRPr="000E097C">
        <w:rPr>
          <w:rFonts w:cstheme="minorHAnsi"/>
          <w:lang w:val="es-ES_tradnl"/>
        </w:rPr>
        <w:t xml:space="preserve">de </w:t>
      </w:r>
      <w:r w:rsidR="009702E8" w:rsidRPr="00FF2645">
        <w:rPr>
          <w:rFonts w:cstheme="minorHAnsi"/>
          <w:lang w:val="es-ES_tradnl"/>
        </w:rPr>
        <w:t>colaboración</w:t>
      </w:r>
      <w:r w:rsidRPr="00FF2645">
        <w:rPr>
          <w:rFonts w:cstheme="minorHAnsi"/>
          <w:lang w:val="es-ES_tradnl"/>
        </w:rPr>
        <w:t xml:space="preserve"> </w:t>
      </w:r>
      <w:r w:rsidR="00AC6970">
        <w:rPr>
          <w:rFonts w:cstheme="minorHAnsi"/>
          <w:lang w:val="es-ES_tradnl"/>
        </w:rPr>
        <w:t>entre</w:t>
      </w:r>
      <w:r w:rsidRPr="00FF2645">
        <w:rPr>
          <w:rFonts w:cstheme="minorHAnsi"/>
          <w:lang w:val="es-ES_tradnl"/>
        </w:rPr>
        <w:t xml:space="preserve"> los sectores público y privado</w:t>
      </w:r>
      <w:r w:rsidRPr="000E097C">
        <w:rPr>
          <w:rFonts w:cstheme="minorHAnsi"/>
          <w:lang w:val="es-ES_tradnl"/>
        </w:rPr>
        <w:t xml:space="preserve"> y la </w:t>
      </w:r>
      <w:r w:rsidR="00CF5EBD">
        <w:rPr>
          <w:rFonts w:cstheme="minorHAnsi"/>
          <w:lang w:val="es-ES_tradnl"/>
        </w:rPr>
        <w:t>aprobación</w:t>
      </w:r>
      <w:r w:rsidRPr="000E097C">
        <w:rPr>
          <w:rFonts w:cstheme="minorHAnsi"/>
          <w:lang w:val="es-ES_tradnl"/>
        </w:rPr>
        <w:t xml:space="preserve"> de la política </w:t>
      </w:r>
      <w:r w:rsidR="001D233C" w:rsidRPr="000E097C">
        <w:rPr>
          <w:rFonts w:cstheme="minorHAnsi"/>
          <w:lang w:val="es-ES_tradnl"/>
        </w:rPr>
        <w:t>relativa</w:t>
      </w:r>
      <w:r w:rsidR="001D233C">
        <w:rPr>
          <w:rFonts w:cstheme="minorHAnsi"/>
          <w:lang w:val="es-ES_tradnl"/>
        </w:rPr>
        <w:t xml:space="preserve"> a la colaboración </w:t>
      </w:r>
      <w:r w:rsidR="00AC6970">
        <w:rPr>
          <w:rFonts w:cstheme="minorHAnsi"/>
          <w:lang w:val="es-ES_tradnl"/>
        </w:rPr>
        <w:t xml:space="preserve">entre </w:t>
      </w:r>
      <w:r w:rsidR="00CF5EBD">
        <w:rPr>
          <w:rFonts w:cstheme="minorHAnsi"/>
          <w:lang w:val="es-ES_tradnl"/>
        </w:rPr>
        <w:t xml:space="preserve">dichos </w:t>
      </w:r>
      <w:r w:rsidR="001D233C">
        <w:rPr>
          <w:rFonts w:cstheme="minorHAnsi"/>
          <w:lang w:val="es-ES_tradnl"/>
        </w:rPr>
        <w:t xml:space="preserve">sectores </w:t>
      </w:r>
      <w:r w:rsidRPr="000466A6">
        <w:rPr>
          <w:rFonts w:cstheme="minorHAnsi"/>
          <w:lang w:val="es-ES_tradnl"/>
        </w:rPr>
        <w:t>en la Declaración de Ginebra de 2019, las</w:t>
      </w:r>
      <w:r w:rsidRPr="004107BD">
        <w:rPr>
          <w:rFonts w:cstheme="minorHAnsi"/>
          <w:lang w:val="es-ES_tradnl"/>
        </w:rPr>
        <w:t xml:space="preserve"> </w:t>
      </w:r>
      <w:r w:rsidR="001D233C" w:rsidRPr="000E097C">
        <w:rPr>
          <w:rFonts w:cstheme="minorHAnsi"/>
          <w:lang w:val="es-ES_tradnl"/>
        </w:rPr>
        <w:t xml:space="preserve">iniciativas </w:t>
      </w:r>
      <w:r w:rsidRPr="000E097C">
        <w:rPr>
          <w:rFonts w:cstheme="minorHAnsi"/>
          <w:lang w:val="es-ES_tradnl"/>
        </w:rPr>
        <w:t>de desarrollo de capacidad debe</w:t>
      </w:r>
      <w:r w:rsidR="001D233C" w:rsidRPr="000E097C">
        <w:rPr>
          <w:rFonts w:cstheme="minorHAnsi"/>
          <w:lang w:val="es-ES_tradnl"/>
        </w:rPr>
        <w:t>n</w:t>
      </w:r>
      <w:r w:rsidRPr="000E097C">
        <w:rPr>
          <w:rFonts w:cstheme="minorHAnsi"/>
          <w:lang w:val="es-ES_tradnl"/>
        </w:rPr>
        <w:t xml:space="preserve"> brindar oportunidades para ampliar la participación de asociados de los sectores público, privado y académico</w:t>
      </w:r>
      <w:ins w:id="355" w:author="Eduardo RICO VILAR" w:date="2023-06-15T15:45:00Z">
        <w:r w:rsidR="00C74127">
          <w:rPr>
            <w:rFonts w:cstheme="minorHAnsi"/>
            <w:lang w:val="es-ES_tradnl"/>
          </w:rPr>
          <w:t xml:space="preserve">, fortalecer </w:t>
        </w:r>
        <w:r w:rsidR="00F27B4F">
          <w:rPr>
            <w:rFonts w:cstheme="minorHAnsi"/>
            <w:lang w:val="es-ES_tradnl"/>
          </w:rPr>
          <w:t>las funciones de los directores de l</w:t>
        </w:r>
      </w:ins>
      <w:ins w:id="356" w:author="Eduardo RICO VILAR" w:date="2023-06-15T15:46:00Z">
        <w:r w:rsidR="00F27B4F">
          <w:rPr>
            <w:rFonts w:cstheme="minorHAnsi"/>
            <w:lang w:val="es-ES_tradnl"/>
          </w:rPr>
          <w:t xml:space="preserve">os SMHN en cuanto que líderes de las actividades de colaboración entre los sectores público y privado </w:t>
        </w:r>
      </w:ins>
      <w:ins w:id="357" w:author="Eduardo RICO VILAR" w:date="2023-06-15T15:47:00Z">
        <w:r w:rsidR="006D1B8E">
          <w:rPr>
            <w:rFonts w:cstheme="minorHAnsi"/>
            <w:lang w:val="es-ES_tradnl"/>
          </w:rPr>
          <w:t xml:space="preserve">en sus países o territorios y </w:t>
        </w:r>
      </w:ins>
      <w:ins w:id="358" w:author="Eduardo RICO VILAR" w:date="2023-06-15T15:48:00Z">
        <w:r w:rsidR="006D1B8E">
          <w:rPr>
            <w:rFonts w:cstheme="minorHAnsi"/>
            <w:lang w:val="es-ES_tradnl"/>
          </w:rPr>
          <w:t xml:space="preserve">poner en común conocimientos sobre </w:t>
        </w:r>
        <w:r w:rsidR="00623071">
          <w:rPr>
            <w:rFonts w:cstheme="minorHAnsi"/>
            <w:lang w:val="es-ES_tradnl"/>
          </w:rPr>
          <w:t xml:space="preserve">políticas y sistemas jurídicos relativos a la </w:t>
        </w:r>
        <w:r w:rsidR="00623071" w:rsidRPr="00FF2645">
          <w:rPr>
            <w:rFonts w:cstheme="minorHAnsi"/>
            <w:lang w:val="es-ES_tradnl"/>
          </w:rPr>
          <w:t xml:space="preserve">colaboración </w:t>
        </w:r>
        <w:r w:rsidR="00623071">
          <w:rPr>
            <w:rFonts w:cstheme="minorHAnsi"/>
            <w:lang w:val="es-ES_tradnl"/>
          </w:rPr>
          <w:t>entre</w:t>
        </w:r>
        <w:r w:rsidR="00623071" w:rsidRPr="00FF2645">
          <w:rPr>
            <w:rFonts w:cstheme="minorHAnsi"/>
            <w:lang w:val="es-ES_tradnl"/>
          </w:rPr>
          <w:t xml:space="preserve"> los sectores público y privado</w:t>
        </w:r>
        <w:r w:rsidR="00623071">
          <w:rPr>
            <w:rFonts w:cstheme="minorHAnsi"/>
            <w:lang w:val="es-ES_tradnl"/>
          </w:rPr>
          <w:t xml:space="preserve"> </w:t>
        </w:r>
        <w:r w:rsidR="00623071" w:rsidRPr="00623071">
          <w:rPr>
            <w:rFonts w:cstheme="minorHAnsi"/>
            <w:i/>
            <w:iCs/>
            <w:lang w:val="es-ES_tradnl"/>
          </w:rPr>
          <w:t>[Japón]</w:t>
        </w:r>
      </w:ins>
      <w:r w:rsidRPr="000E097C">
        <w:rPr>
          <w:rFonts w:cstheme="minorHAnsi"/>
          <w:lang w:val="es-ES_tradnl"/>
        </w:rPr>
        <w:t xml:space="preserve">. Además, las asociaciones e iniciativas basadas en la </w:t>
      </w:r>
      <w:r w:rsidRPr="00FF2645">
        <w:rPr>
          <w:rFonts w:cstheme="minorHAnsi"/>
          <w:lang w:val="es-ES_tradnl"/>
        </w:rPr>
        <w:t xml:space="preserve">ciencia </w:t>
      </w:r>
      <w:r w:rsidR="001D233C" w:rsidRPr="00FF2645">
        <w:rPr>
          <w:rFonts w:cstheme="minorHAnsi"/>
          <w:lang w:val="es-ES_tradnl"/>
        </w:rPr>
        <w:t xml:space="preserve">ciudadana </w:t>
      </w:r>
      <w:r w:rsidRPr="00FF2645">
        <w:rPr>
          <w:rFonts w:cstheme="minorHAnsi"/>
          <w:lang w:val="es-ES_tradnl"/>
        </w:rPr>
        <w:t xml:space="preserve">y el voluntariado </w:t>
      </w:r>
      <w:r w:rsidRPr="000E097C">
        <w:rPr>
          <w:rFonts w:cstheme="minorHAnsi"/>
          <w:lang w:val="es-ES_tradnl"/>
        </w:rPr>
        <w:t xml:space="preserve">pueden aportar </w:t>
      </w:r>
      <w:r w:rsidRPr="00FF2645">
        <w:rPr>
          <w:rFonts w:cstheme="minorHAnsi"/>
          <w:lang w:val="es-ES_tradnl"/>
        </w:rPr>
        <w:t xml:space="preserve">beneficios </w:t>
      </w:r>
      <w:r w:rsidR="001D233C" w:rsidRPr="000E097C">
        <w:rPr>
          <w:rFonts w:cstheme="minorHAnsi"/>
          <w:lang w:val="es-ES_tradnl"/>
        </w:rPr>
        <w:t>a menor costo</w:t>
      </w:r>
      <w:r w:rsidRPr="000E097C">
        <w:rPr>
          <w:rFonts w:cstheme="minorHAnsi"/>
          <w:lang w:val="es-ES_tradnl"/>
        </w:rPr>
        <w:t xml:space="preserve">. La </w:t>
      </w:r>
      <w:r w:rsidR="001D233C" w:rsidRPr="000E097C">
        <w:rPr>
          <w:rFonts w:cstheme="minorHAnsi"/>
          <w:lang w:val="es-ES_tradnl"/>
        </w:rPr>
        <w:t>colaboración entre</w:t>
      </w:r>
      <w:r w:rsidRPr="000E097C">
        <w:rPr>
          <w:rFonts w:cstheme="minorHAnsi"/>
          <w:lang w:val="es-ES_tradnl"/>
        </w:rPr>
        <w:t xml:space="preserve"> la comunidad de investigadores y </w:t>
      </w:r>
      <w:r w:rsidR="001D233C" w:rsidRPr="000E097C">
        <w:rPr>
          <w:rFonts w:cstheme="minorHAnsi"/>
          <w:lang w:val="es-ES_tradnl"/>
        </w:rPr>
        <w:t xml:space="preserve">los </w:t>
      </w:r>
      <w:r w:rsidRPr="000E097C">
        <w:rPr>
          <w:rFonts w:cstheme="minorHAnsi"/>
          <w:lang w:val="es-ES_tradnl"/>
        </w:rPr>
        <w:t>usuarios en el diseño y la elaboración de sistemas, productos y servicios</w:t>
      </w:r>
      <w:r w:rsidRPr="004107BD">
        <w:rPr>
          <w:rFonts w:cstheme="minorHAnsi"/>
          <w:lang w:val="es-ES_tradnl"/>
        </w:rPr>
        <w:t xml:space="preserve"> garantizará que las </w:t>
      </w:r>
      <w:r w:rsidR="000E097C" w:rsidRPr="00D25E28">
        <w:rPr>
          <w:rFonts w:cstheme="minorHAnsi"/>
          <w:lang w:val="es-ES_tradnl"/>
        </w:rPr>
        <w:t>medidas en materia</w:t>
      </w:r>
      <w:r w:rsidR="000E097C" w:rsidRPr="004107BD">
        <w:rPr>
          <w:rFonts w:cstheme="minorHAnsi"/>
          <w:lang w:val="es-ES_tradnl"/>
        </w:rPr>
        <w:t xml:space="preserve"> </w:t>
      </w:r>
      <w:r w:rsidRPr="004107BD">
        <w:rPr>
          <w:rFonts w:cstheme="minorHAnsi"/>
          <w:lang w:val="es-ES_tradnl"/>
        </w:rPr>
        <w:t xml:space="preserve">de desarrollo de capacidad satisfagan las necesidades de los usuarios y aceleren </w:t>
      </w:r>
      <w:r w:rsidR="000E097C">
        <w:rPr>
          <w:rFonts w:cstheme="minorHAnsi"/>
          <w:lang w:val="es-ES_tradnl"/>
        </w:rPr>
        <w:t>la transición</w:t>
      </w:r>
      <w:r w:rsidRPr="004107BD">
        <w:rPr>
          <w:rFonts w:cstheme="minorHAnsi"/>
          <w:lang w:val="es-ES_tradnl"/>
        </w:rPr>
        <w:t xml:space="preserve"> de</w:t>
      </w:r>
      <w:r w:rsidR="000E097C">
        <w:rPr>
          <w:rFonts w:cstheme="minorHAnsi"/>
          <w:lang w:val="es-ES_tradnl"/>
        </w:rPr>
        <w:t xml:space="preserve"> la</w:t>
      </w:r>
      <w:r w:rsidRPr="004107BD">
        <w:rPr>
          <w:rFonts w:cstheme="minorHAnsi"/>
          <w:lang w:val="es-ES_tradnl"/>
        </w:rPr>
        <w:t xml:space="preserve"> </w:t>
      </w:r>
      <w:r w:rsidRPr="000E097C">
        <w:rPr>
          <w:rFonts w:cstheme="minorHAnsi"/>
          <w:lang w:val="es-ES_tradnl"/>
        </w:rPr>
        <w:t xml:space="preserve">investigación </w:t>
      </w:r>
      <w:r w:rsidRPr="00FF2645">
        <w:rPr>
          <w:rFonts w:cstheme="minorHAnsi"/>
          <w:lang w:val="es-ES_tradnl"/>
        </w:rPr>
        <w:t>a</w:t>
      </w:r>
      <w:r w:rsidRPr="000E097C">
        <w:rPr>
          <w:rFonts w:cstheme="minorHAnsi"/>
          <w:lang w:val="es-ES_tradnl"/>
        </w:rPr>
        <w:t xml:space="preserve"> las operaciones. El establecimiento de plataformas funcionales </w:t>
      </w:r>
      <w:r w:rsidRPr="00FF2645">
        <w:rPr>
          <w:rFonts w:cstheme="minorHAnsi"/>
          <w:lang w:val="es-ES_tradnl"/>
        </w:rPr>
        <w:t>para el</w:t>
      </w:r>
      <w:r w:rsidRPr="000E097C">
        <w:rPr>
          <w:rFonts w:cstheme="minorHAnsi"/>
          <w:lang w:val="es-ES_tradnl"/>
        </w:rPr>
        <w:t xml:space="preserve"> debate con las</w:t>
      </w:r>
      <w:r w:rsidRPr="004107BD">
        <w:rPr>
          <w:rFonts w:cstheme="minorHAnsi"/>
          <w:lang w:val="es-ES_tradnl"/>
        </w:rPr>
        <w:t xml:space="preserve"> partes interesadas de todos los sectores (sobre la base del formato de </w:t>
      </w:r>
      <w:r w:rsidRPr="000466A6">
        <w:rPr>
          <w:rFonts w:cstheme="minorHAnsi"/>
          <w:lang w:val="es-ES_tradnl"/>
        </w:rPr>
        <w:t>la Plataforma de Consulta Abierta de la</w:t>
      </w:r>
      <w:r w:rsidR="001832D0" w:rsidRPr="004107BD">
        <w:rPr>
          <w:rFonts w:cstheme="minorHAnsi"/>
          <w:lang w:val="es-ES_tradnl"/>
        </w:rPr>
        <w:t xml:space="preserve"> OMM</w:t>
      </w:r>
      <w:r w:rsidRPr="004107BD">
        <w:rPr>
          <w:rFonts w:eastAsia="Times New Roman" w:cstheme="minorHAnsi"/>
          <w:vertAlign w:val="superscript"/>
          <w:lang w:val="es-ES_tradnl"/>
        </w:rPr>
        <w:footnoteReference w:id="7"/>
      </w:r>
      <w:r w:rsidRPr="004107BD">
        <w:rPr>
          <w:rFonts w:cstheme="minorHAnsi"/>
          <w:lang w:val="es-ES_tradnl"/>
        </w:rPr>
        <w:t xml:space="preserve">) </w:t>
      </w:r>
      <w:r w:rsidRPr="000E097C">
        <w:rPr>
          <w:rFonts w:cstheme="minorHAnsi"/>
          <w:lang w:val="es-ES_tradnl"/>
        </w:rPr>
        <w:t>ayudar</w:t>
      </w:r>
      <w:r w:rsidR="000E097C" w:rsidRPr="00FF2645">
        <w:rPr>
          <w:rFonts w:cstheme="minorHAnsi"/>
          <w:lang w:val="es-ES_tradnl"/>
        </w:rPr>
        <w:t>á</w:t>
      </w:r>
      <w:r w:rsidRPr="000E097C">
        <w:rPr>
          <w:rFonts w:cstheme="minorHAnsi"/>
          <w:lang w:val="es-ES_tradnl"/>
        </w:rPr>
        <w:t xml:space="preserve"> a crear</w:t>
      </w:r>
      <w:r w:rsidRPr="004107BD">
        <w:rPr>
          <w:rFonts w:cstheme="minorHAnsi"/>
          <w:lang w:val="es-ES_tradnl"/>
        </w:rPr>
        <w:t xml:space="preserve"> diversas comunidades de práctica coordinadas por los SMHN, lo que a su vez mejoraría la confianza y la visibilidad. </w:t>
      </w:r>
      <w:ins w:id="359" w:author="Eduardo RICO VILAR" w:date="2023-06-15T15:48:00Z">
        <w:r w:rsidR="00BD0C70">
          <w:rPr>
            <w:rFonts w:cstheme="minorHAnsi"/>
            <w:lang w:val="es-ES_tradnl"/>
          </w:rPr>
          <w:t>El</w:t>
        </w:r>
      </w:ins>
      <w:ins w:id="360" w:author="Eduardo RICO VILAR" w:date="2023-06-15T15:49:00Z">
        <w:r w:rsidR="00BD0C70">
          <w:rPr>
            <w:rFonts w:cstheme="minorHAnsi"/>
            <w:lang w:val="es-ES_tradnl"/>
          </w:rPr>
          <w:t xml:space="preserve"> </w:t>
        </w:r>
        <w:r w:rsidR="00BD0C70">
          <w:rPr>
            <w:rFonts w:eastAsia="Calibri" w:cs="Times New Roman"/>
            <w:lang w:val="es-ES_tradnl"/>
          </w:rPr>
          <w:t>Marco de la OMM para el Desarrollo de Capacidad</w:t>
        </w:r>
        <w:r w:rsidR="00BD0C70">
          <w:rPr>
            <w:rFonts w:cstheme="minorHAnsi"/>
            <w:lang w:val="es-ES_tradnl"/>
          </w:rPr>
          <w:t xml:space="preserve"> </w:t>
        </w:r>
      </w:ins>
      <w:del w:id="361" w:author="Eduardo RICO VILAR" w:date="2023-06-15T15:49:00Z">
        <w:r w:rsidR="003C054D" w:rsidRPr="004107BD" w:rsidDel="00BD0C70">
          <w:rPr>
            <w:rFonts w:cstheme="minorHAnsi"/>
            <w:lang w:val="es-ES_tradnl"/>
          </w:rPr>
          <w:delText>La</w:delText>
        </w:r>
        <w:r w:rsidRPr="004107BD" w:rsidDel="00BD0C70">
          <w:rPr>
            <w:rFonts w:cstheme="minorHAnsi"/>
            <w:lang w:val="es-ES_tradnl"/>
          </w:rPr>
          <w:delText xml:space="preserve"> WCDS </w:delText>
        </w:r>
      </w:del>
      <w:r w:rsidR="002B31A1" w:rsidRPr="004107BD">
        <w:rPr>
          <w:rFonts w:cstheme="minorHAnsi"/>
          <w:lang w:val="es-ES_tradnl"/>
        </w:rPr>
        <w:t xml:space="preserve">también se basa en las </w:t>
      </w:r>
      <w:r w:rsidR="00EC52B6">
        <w:rPr>
          <w:rFonts w:cstheme="minorHAnsi"/>
          <w:lang w:val="es-ES_tradnl"/>
        </w:rPr>
        <w:t>alianzas</w:t>
      </w:r>
      <w:r w:rsidR="00EC52B6" w:rsidRPr="004107BD">
        <w:rPr>
          <w:rFonts w:cstheme="minorHAnsi"/>
          <w:lang w:val="es-ES_tradnl"/>
        </w:rPr>
        <w:t xml:space="preserve"> </w:t>
      </w:r>
      <w:r w:rsidR="002B31A1" w:rsidRPr="004107BD">
        <w:rPr>
          <w:rFonts w:cstheme="minorHAnsi"/>
          <w:lang w:val="es-ES_tradnl"/>
        </w:rPr>
        <w:t xml:space="preserve">con </w:t>
      </w:r>
      <w:r w:rsidR="00EC52B6">
        <w:rPr>
          <w:rFonts w:cstheme="minorHAnsi"/>
          <w:lang w:val="es-ES_tradnl"/>
        </w:rPr>
        <w:t>asociados</w:t>
      </w:r>
      <w:r w:rsidR="00EC52B6" w:rsidRPr="004107BD">
        <w:rPr>
          <w:rFonts w:cstheme="minorHAnsi"/>
          <w:lang w:val="es-ES_tradnl"/>
        </w:rPr>
        <w:t xml:space="preserve"> </w:t>
      </w:r>
      <w:r w:rsidR="002B31A1" w:rsidRPr="004107BD">
        <w:rPr>
          <w:rFonts w:cstheme="minorHAnsi"/>
          <w:lang w:val="es-ES_tradnl"/>
        </w:rPr>
        <w:t xml:space="preserve">internacionales para el </w:t>
      </w:r>
      <w:r w:rsidR="002B31A1" w:rsidRPr="000E097C">
        <w:rPr>
          <w:rFonts w:cstheme="minorHAnsi"/>
          <w:lang w:val="es-ES_tradnl"/>
        </w:rPr>
        <w:t xml:space="preserve">desarrollo, </w:t>
      </w:r>
      <w:r w:rsidR="002B31A1" w:rsidRPr="00FF2645">
        <w:rPr>
          <w:rFonts w:cstheme="minorHAnsi"/>
          <w:lang w:val="es-ES_tradnl"/>
        </w:rPr>
        <w:t>que son</w:t>
      </w:r>
      <w:r w:rsidR="002B31A1" w:rsidRPr="000E097C">
        <w:rPr>
          <w:rFonts w:cstheme="minorHAnsi"/>
          <w:lang w:val="es-ES_tradnl"/>
        </w:rPr>
        <w:t xml:space="preserve"> cruciales para aportar importantes recursos financieros en apoyo de las intervenciones </w:t>
      </w:r>
      <w:r w:rsidR="002B31A1" w:rsidRPr="00FF2645">
        <w:rPr>
          <w:rFonts w:cstheme="minorHAnsi"/>
          <w:lang w:val="es-ES_tradnl"/>
        </w:rPr>
        <w:t>de</w:t>
      </w:r>
      <w:r w:rsidR="002B31A1" w:rsidRPr="000E097C">
        <w:rPr>
          <w:rFonts w:cstheme="minorHAnsi"/>
          <w:lang w:val="es-ES_tradnl"/>
        </w:rPr>
        <w:t xml:space="preserve"> </w:t>
      </w:r>
      <w:r w:rsidR="00324151" w:rsidRPr="000E097C">
        <w:rPr>
          <w:rFonts w:cstheme="minorHAnsi"/>
          <w:lang w:val="es-ES_tradnl"/>
        </w:rPr>
        <w:t xml:space="preserve">desarrollo de </w:t>
      </w:r>
      <w:r w:rsidR="00324151" w:rsidRPr="000E097C">
        <w:rPr>
          <w:rFonts w:cstheme="minorHAnsi"/>
          <w:lang w:val="es-ES_tradnl"/>
        </w:rPr>
        <w:lastRenderedPageBreak/>
        <w:t>capacidad</w:t>
      </w:r>
      <w:r w:rsidRPr="000E097C">
        <w:rPr>
          <w:rFonts w:cstheme="minorHAnsi"/>
          <w:lang w:val="es-ES_tradnl"/>
        </w:rPr>
        <w:t xml:space="preserve">. La </w:t>
      </w:r>
      <w:r w:rsidR="00EF3114" w:rsidRPr="000E097C">
        <w:rPr>
          <w:rFonts w:cstheme="minorHAnsi"/>
          <w:lang w:val="es-ES_tradnl"/>
        </w:rPr>
        <w:t>e</w:t>
      </w:r>
      <w:r w:rsidRPr="000E097C">
        <w:rPr>
          <w:rFonts w:cstheme="minorHAnsi"/>
          <w:lang w:val="es-ES_tradnl"/>
        </w:rPr>
        <w:t xml:space="preserve">strategia </w:t>
      </w:r>
      <w:r w:rsidR="00647121" w:rsidRPr="000E097C">
        <w:rPr>
          <w:rFonts w:cstheme="minorHAnsi"/>
          <w:lang w:val="es-ES_tradnl"/>
        </w:rPr>
        <w:t>debe contribuir</w:t>
      </w:r>
      <w:r w:rsidRPr="000E097C">
        <w:rPr>
          <w:rFonts w:cstheme="minorHAnsi"/>
          <w:lang w:val="es-ES_tradnl"/>
        </w:rPr>
        <w:t xml:space="preserve"> a la aplicación eficaz de las iniciati</w:t>
      </w:r>
      <w:r w:rsidRPr="004107BD">
        <w:rPr>
          <w:rFonts w:cstheme="minorHAnsi"/>
          <w:lang w:val="es-ES_tradnl"/>
        </w:rPr>
        <w:t xml:space="preserve">vas pertinentes encaminadas a subsanar las deficiencias en materia de capacidad, </w:t>
      </w:r>
      <w:r w:rsidRPr="000466A6">
        <w:rPr>
          <w:rFonts w:cstheme="minorHAnsi"/>
          <w:lang w:val="es-ES_tradnl"/>
        </w:rPr>
        <w:t xml:space="preserve">como la Alianza para el Desarrollo Hidrometeorológico, la Iniciativa </w:t>
      </w:r>
      <w:r w:rsidR="000466A6" w:rsidRPr="000466A6">
        <w:rPr>
          <w:rFonts w:cstheme="minorHAnsi"/>
          <w:lang w:val="es-ES_tradnl"/>
        </w:rPr>
        <w:t xml:space="preserve">de la OMM </w:t>
      </w:r>
      <w:r w:rsidRPr="000466A6">
        <w:rPr>
          <w:rFonts w:cstheme="minorHAnsi"/>
          <w:lang w:val="es-ES_tradnl"/>
        </w:rPr>
        <w:t xml:space="preserve">de Apoyo a los Países, el Servicio de Financiamiento de Observaciones Sistemáticas (SOFF), la Iniciativa de Riesgo Climático y Sistemas de Alerta </w:t>
      </w:r>
      <w:r w:rsidR="000466A6" w:rsidRPr="000466A6">
        <w:rPr>
          <w:rFonts w:cstheme="minorHAnsi"/>
          <w:lang w:val="es-ES_tradnl"/>
        </w:rPr>
        <w:t>Temprana (CREWS)</w:t>
      </w:r>
      <w:r w:rsidRPr="000466A6">
        <w:rPr>
          <w:rFonts w:cstheme="minorHAnsi"/>
          <w:lang w:val="es-ES_tradnl"/>
        </w:rPr>
        <w:t>,</w:t>
      </w:r>
      <w:r w:rsidR="00811961">
        <w:rPr>
          <w:rFonts w:cstheme="minorHAnsi"/>
          <w:lang w:val="es-ES_tradnl"/>
        </w:rPr>
        <w:t> </w:t>
      </w:r>
      <w:r w:rsidRPr="000466A6">
        <w:rPr>
          <w:rFonts w:cstheme="minorHAnsi"/>
          <w:lang w:val="es-ES_tradnl"/>
        </w:rPr>
        <w:t>etc. Además,</w:t>
      </w:r>
      <w:r w:rsidRPr="004107BD">
        <w:rPr>
          <w:rFonts w:cstheme="minorHAnsi"/>
          <w:lang w:val="es-ES_tradnl"/>
        </w:rPr>
        <w:t xml:space="preserve"> se promoverá el fortalecimiento de todas las formas de cooperación y colaboración regional y subregional para mejorar la capacidad colectiva para hacer frente a los </w:t>
      </w:r>
      <w:r w:rsidRPr="00692FF6">
        <w:rPr>
          <w:rFonts w:cstheme="minorHAnsi"/>
          <w:lang w:val="es-ES_tradnl"/>
        </w:rPr>
        <w:t>desafíos transfronterizos</w:t>
      </w:r>
      <w:r w:rsidRPr="00692FF6">
        <w:rPr>
          <w:lang w:val="es-ES_tradnl"/>
        </w:rPr>
        <w:t>.</w:t>
      </w:r>
    </w:p>
    <w:p w14:paraId="4E0257CB" w14:textId="62839EA6" w:rsidR="00C26217" w:rsidRPr="004107BD" w:rsidRDefault="000E097C" w:rsidP="00084D9B">
      <w:pPr>
        <w:tabs>
          <w:tab w:val="clear" w:pos="1134"/>
        </w:tabs>
        <w:spacing w:before="240" w:after="240"/>
        <w:ind w:right="-170"/>
        <w:jc w:val="left"/>
        <w:rPr>
          <w:rFonts w:eastAsia="Times New Roman" w:cs="Calibri"/>
          <w:lang w:val="es-ES_tradnl"/>
        </w:rPr>
      </w:pPr>
      <w:r w:rsidRPr="004461CB">
        <w:rPr>
          <w:rFonts w:eastAsia="Times New Roman" w:cs="Calibri"/>
          <w:b/>
          <w:bCs/>
          <w:color w:val="4472C4"/>
          <w:lang w:val="es-ES_tradnl"/>
        </w:rPr>
        <w:t>Principales ámbitos de</w:t>
      </w:r>
      <w:r w:rsidR="00C26217" w:rsidRPr="004461CB">
        <w:rPr>
          <w:rFonts w:eastAsia="Times New Roman" w:cs="Calibri"/>
          <w:b/>
          <w:bCs/>
          <w:color w:val="4472C4"/>
          <w:lang w:val="es-ES_tradnl"/>
        </w:rPr>
        <w:t xml:space="preserve"> aplicación del principio 5: </w:t>
      </w:r>
      <w:r w:rsidR="005F3963" w:rsidRPr="004461CB">
        <w:rPr>
          <w:rFonts w:eastAsia="Times New Roman" w:cs="Calibri"/>
          <w:color w:val="4472C4"/>
          <w:lang w:val="es-ES_tradnl"/>
        </w:rPr>
        <w:t>e</w:t>
      </w:r>
      <w:r w:rsidR="00C26217" w:rsidRPr="004461CB">
        <w:rPr>
          <w:rFonts w:eastAsia="Times New Roman" w:cs="Calibri"/>
          <w:color w:val="4472C4"/>
          <w:lang w:val="es-ES_tradnl"/>
        </w:rPr>
        <w:t xml:space="preserve">l potencial </w:t>
      </w:r>
      <w:r w:rsidRPr="004461CB">
        <w:rPr>
          <w:rFonts w:eastAsia="Times New Roman" w:cs="Calibri"/>
          <w:color w:val="4472C4"/>
          <w:lang w:val="es-ES_tradnl"/>
        </w:rPr>
        <w:t>del consorcio de la meteorología a nivel</w:t>
      </w:r>
      <w:r w:rsidR="00C26217" w:rsidRPr="004461CB">
        <w:rPr>
          <w:rFonts w:eastAsia="Times New Roman" w:cs="Calibri"/>
          <w:color w:val="4472C4"/>
          <w:lang w:val="es-ES_tradnl"/>
        </w:rPr>
        <w:t xml:space="preserve"> nacional se </w:t>
      </w:r>
      <w:r w:rsidRPr="004461CB">
        <w:rPr>
          <w:rFonts w:eastAsia="Times New Roman" w:cs="Calibri"/>
          <w:color w:val="4472C4"/>
          <w:lang w:val="es-ES_tradnl"/>
        </w:rPr>
        <w:t xml:space="preserve">maximiza </w:t>
      </w:r>
      <w:r w:rsidR="00C26217" w:rsidRPr="00FF2645">
        <w:rPr>
          <w:rFonts w:eastAsia="Times New Roman" w:cs="Calibri"/>
          <w:color w:val="4472C4"/>
          <w:lang w:val="es-ES_tradnl"/>
        </w:rPr>
        <w:t>mediante</w:t>
      </w:r>
      <w:r w:rsidR="00C26217" w:rsidRPr="004461CB">
        <w:rPr>
          <w:rFonts w:eastAsia="Times New Roman" w:cs="Calibri"/>
          <w:color w:val="4472C4"/>
          <w:lang w:val="es-ES_tradnl"/>
        </w:rPr>
        <w:t xml:space="preserve"> la adopción de nuevos modelos de negocio basados en asociaciones entre los sectores público, privado, académico y civil. </w:t>
      </w:r>
      <w:ins w:id="362" w:author="Eduardo RICO VILAR" w:date="2023-06-15T15:50:00Z">
        <w:r w:rsidR="0010548B">
          <w:rPr>
            <w:rFonts w:eastAsia="Times New Roman" w:cs="Calibri"/>
            <w:color w:val="4472C4"/>
            <w:lang w:val="es-ES_tradnl"/>
          </w:rPr>
          <w:t xml:space="preserve">Se </w:t>
        </w:r>
        <w:r w:rsidR="00DF65F4">
          <w:rPr>
            <w:rFonts w:cstheme="minorHAnsi"/>
            <w:lang w:val="es-ES_tradnl"/>
          </w:rPr>
          <w:t>fortalece</w:t>
        </w:r>
        <w:r w:rsidR="0010548B">
          <w:rPr>
            <w:rFonts w:cstheme="minorHAnsi"/>
            <w:lang w:val="es-ES_tradnl"/>
          </w:rPr>
          <w:t>n</w:t>
        </w:r>
        <w:r w:rsidR="00DF65F4">
          <w:rPr>
            <w:rFonts w:cstheme="minorHAnsi"/>
            <w:lang w:val="es-ES_tradnl"/>
          </w:rPr>
          <w:t xml:space="preserve"> las funciones de los directores de los SMHN en cuanto que líderes de las actividades de colaboración entre los sectores público y privado en sus países o territorios y </w:t>
        </w:r>
        <w:r w:rsidR="0010548B">
          <w:rPr>
            <w:rFonts w:cstheme="minorHAnsi"/>
            <w:lang w:val="es-ES_tradnl"/>
          </w:rPr>
          <w:t xml:space="preserve">se </w:t>
        </w:r>
        <w:r w:rsidR="00DF65F4">
          <w:rPr>
            <w:rFonts w:cstheme="minorHAnsi"/>
            <w:lang w:val="es-ES_tradnl"/>
          </w:rPr>
          <w:t>pone</w:t>
        </w:r>
        <w:r w:rsidR="0010548B">
          <w:rPr>
            <w:rFonts w:cstheme="minorHAnsi"/>
            <w:lang w:val="es-ES_tradnl"/>
          </w:rPr>
          <w:t>n</w:t>
        </w:r>
        <w:r w:rsidR="00DF65F4">
          <w:rPr>
            <w:rFonts w:cstheme="minorHAnsi"/>
            <w:lang w:val="es-ES_tradnl"/>
          </w:rPr>
          <w:t xml:space="preserve"> en común conocimientos sobre políticas y sistemas jurídicos relativos a la </w:t>
        </w:r>
        <w:r w:rsidR="00DF65F4" w:rsidRPr="00FF2645">
          <w:rPr>
            <w:rFonts w:cstheme="minorHAnsi"/>
            <w:lang w:val="es-ES_tradnl"/>
          </w:rPr>
          <w:t xml:space="preserve">colaboración </w:t>
        </w:r>
        <w:r w:rsidR="00DF65F4">
          <w:rPr>
            <w:rFonts w:cstheme="minorHAnsi"/>
            <w:lang w:val="es-ES_tradnl"/>
          </w:rPr>
          <w:t>entre</w:t>
        </w:r>
        <w:r w:rsidR="00DF65F4" w:rsidRPr="00FF2645">
          <w:rPr>
            <w:rFonts w:cstheme="minorHAnsi"/>
            <w:lang w:val="es-ES_tradnl"/>
          </w:rPr>
          <w:t xml:space="preserve"> los sectores público y privado</w:t>
        </w:r>
        <w:r w:rsidR="0010548B">
          <w:rPr>
            <w:rFonts w:cstheme="minorHAnsi"/>
            <w:lang w:val="es-ES_tradnl"/>
          </w:rPr>
          <w:t xml:space="preserve">. </w:t>
        </w:r>
        <w:r w:rsidR="0010548B" w:rsidRPr="00AC21AB">
          <w:rPr>
            <w:rFonts w:cstheme="minorHAnsi"/>
            <w:i/>
            <w:iCs/>
            <w:lang w:val="es-ES_tradnl"/>
          </w:rPr>
          <w:t>[Japón]</w:t>
        </w:r>
        <w:r w:rsidR="00DF65F4">
          <w:rPr>
            <w:rFonts w:cstheme="minorHAnsi"/>
            <w:lang w:val="es-ES_tradnl"/>
          </w:rPr>
          <w:t xml:space="preserve"> </w:t>
        </w:r>
      </w:ins>
      <w:r w:rsidR="00C26217" w:rsidRPr="004461CB">
        <w:rPr>
          <w:rFonts w:eastAsia="Times New Roman" w:cs="Calibri"/>
          <w:color w:val="4472C4"/>
          <w:lang w:val="es-ES_tradnl"/>
        </w:rPr>
        <w:t>M</w:t>
      </w:r>
      <w:r w:rsidR="00C26217" w:rsidRPr="00FF2645">
        <w:rPr>
          <w:rFonts w:eastAsia="Times New Roman" w:cs="Calibri"/>
          <w:color w:val="4472C4"/>
          <w:lang w:val="es-ES_tradnl"/>
        </w:rPr>
        <w:t>ejora</w:t>
      </w:r>
      <w:r w:rsidR="00C26217" w:rsidRPr="004461CB">
        <w:rPr>
          <w:rFonts w:eastAsia="Times New Roman" w:cs="Calibri"/>
          <w:color w:val="4472C4"/>
          <w:lang w:val="es-ES_tradnl"/>
        </w:rPr>
        <w:t xml:space="preserve"> de la capacidad tecnológica y </w:t>
      </w:r>
      <w:r w:rsidR="00C26217" w:rsidRPr="00FF2645">
        <w:rPr>
          <w:rFonts w:eastAsia="Times New Roman" w:cs="Calibri"/>
          <w:color w:val="4472C4"/>
          <w:lang w:val="es-ES_tradnl"/>
        </w:rPr>
        <w:t>de prestación</w:t>
      </w:r>
      <w:r w:rsidR="00C26217" w:rsidRPr="004461CB">
        <w:rPr>
          <w:rFonts w:eastAsia="Times New Roman" w:cs="Calibri"/>
          <w:color w:val="4472C4"/>
          <w:lang w:val="es-ES_tradnl"/>
        </w:rPr>
        <w:t xml:space="preserve"> de servicios a nivel nacional y regional mediante el aprovechamiento de las capacidades de los asociados en diversas partes de la cadena de valor y el uso prudente de la </w:t>
      </w:r>
      <w:r w:rsidR="00C26217" w:rsidRPr="00FF2645">
        <w:rPr>
          <w:rFonts w:eastAsia="Times New Roman" w:cs="Calibri"/>
          <w:color w:val="4472C4"/>
          <w:lang w:val="es-ES_tradnl"/>
        </w:rPr>
        <w:t>asistencia financiera para el desarrollo</w:t>
      </w:r>
      <w:r w:rsidR="00C26217" w:rsidRPr="004461CB">
        <w:rPr>
          <w:rFonts w:eastAsia="Times New Roman" w:cs="Calibri"/>
          <w:color w:val="4472C4"/>
          <w:lang w:val="es-ES_tradnl"/>
        </w:rPr>
        <w:t xml:space="preserve">. </w:t>
      </w:r>
      <w:r w:rsidR="00C26217" w:rsidRPr="00FF2645">
        <w:rPr>
          <w:rFonts w:eastAsia="Times New Roman" w:cs="Calibri"/>
          <w:color w:val="4472C4"/>
          <w:lang w:val="es-ES_tradnl"/>
        </w:rPr>
        <w:t>Mayo</w:t>
      </w:r>
      <w:r w:rsidR="00C26217" w:rsidRPr="004461CB">
        <w:rPr>
          <w:rFonts w:eastAsia="Times New Roman" w:cs="Calibri"/>
          <w:color w:val="4472C4"/>
          <w:lang w:val="es-ES_tradnl"/>
        </w:rPr>
        <w:t xml:space="preserve">r responsabilidad social colectiva para hacer frente a los riesgos y los desafíos </w:t>
      </w:r>
      <w:r w:rsidR="0024280C" w:rsidRPr="004461CB">
        <w:rPr>
          <w:rFonts w:eastAsia="Times New Roman" w:cs="Calibri"/>
          <w:color w:val="4472C4"/>
          <w:lang w:val="es-ES_tradnl"/>
        </w:rPr>
        <w:t>de la sociedad</w:t>
      </w:r>
      <w:r w:rsidR="00C26217" w:rsidRPr="004461CB">
        <w:rPr>
          <w:rFonts w:eastAsia="Times New Roman" w:cs="Calibri"/>
          <w:color w:val="4472C4"/>
          <w:lang w:val="es-ES_tradnl"/>
        </w:rPr>
        <w:t>.</w:t>
      </w:r>
    </w:p>
    <w:p w14:paraId="4AEEEC33" w14:textId="0D8ED067" w:rsidR="00C26217" w:rsidRPr="004107BD" w:rsidRDefault="00F3650C"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w:t>
      </w:r>
      <w:r w:rsidR="00C26217" w:rsidRPr="00D25E28">
        <w:rPr>
          <w:rFonts w:eastAsia="Times New Roman" w:cs="Calibri"/>
          <w:color w:val="FFFFFF"/>
          <w:lang w:val="es-ES_tradnl"/>
        </w:rPr>
        <w:t xml:space="preserve">6: </w:t>
      </w:r>
      <w:r w:rsidR="00D146BA" w:rsidRP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4461CB" w:rsidRPr="00D25E28">
        <w:rPr>
          <w:rFonts w:eastAsia="Times New Roman" w:cs="Calibri"/>
          <w:color w:val="FFFFFF"/>
          <w:lang w:val="es-ES_tradnl"/>
        </w:rPr>
        <w:t>desarrollo</w:t>
      </w:r>
      <w:r w:rsidR="004461CB">
        <w:rPr>
          <w:rFonts w:eastAsia="Times New Roman" w:cs="Calibri"/>
          <w:color w:val="FFFFFF"/>
          <w:lang w:val="es-ES_tradnl"/>
        </w:rPr>
        <w:t xml:space="preserve"> de la capacidad</w:t>
      </w:r>
      <w:r w:rsidR="00C26217" w:rsidRPr="004461CB">
        <w:rPr>
          <w:rFonts w:eastAsia="Times New Roman" w:cs="Calibri"/>
          <w:color w:val="FFFFFF"/>
          <w:lang w:val="es-ES_tradnl"/>
        </w:rPr>
        <w:t xml:space="preserve"> basadas</w:t>
      </w:r>
      <w:r w:rsidR="00C26217" w:rsidRPr="004107BD">
        <w:rPr>
          <w:rFonts w:eastAsia="Times New Roman" w:cs="Calibri"/>
          <w:color w:val="FFFFFF"/>
          <w:lang w:val="es-ES_tradnl"/>
        </w:rPr>
        <w:t xml:space="preserve"> en los resultados: </w:t>
      </w:r>
      <w:r w:rsidR="00C26217" w:rsidRPr="00FF2645">
        <w:rPr>
          <w:rFonts w:eastAsia="Times New Roman" w:cs="Calibri"/>
          <w:color w:val="FFFFFF"/>
          <w:lang w:val="es-ES_tradnl"/>
        </w:rPr>
        <w:t>establecimiento/mejora</w:t>
      </w:r>
      <w:r w:rsidR="00C26217" w:rsidRPr="004461CB">
        <w:rPr>
          <w:rFonts w:eastAsia="Times New Roman" w:cs="Calibri"/>
          <w:color w:val="FFFFFF"/>
          <w:lang w:val="es-ES_tradnl"/>
        </w:rPr>
        <w:t xml:space="preserve"> de mecanismos de </w:t>
      </w:r>
      <w:r w:rsidR="00C26217" w:rsidRPr="00FF2645">
        <w:rPr>
          <w:rFonts w:eastAsia="Times New Roman" w:cs="Calibri"/>
          <w:color w:val="FFFFFF"/>
          <w:lang w:val="es-ES_tradnl"/>
        </w:rPr>
        <w:t>retroinformación</w:t>
      </w:r>
      <w:r w:rsidR="00C26217" w:rsidRPr="004461CB">
        <w:rPr>
          <w:rFonts w:eastAsia="Times New Roman" w:cs="Calibri"/>
          <w:color w:val="FFFFFF"/>
          <w:lang w:val="es-ES_tradnl"/>
        </w:rPr>
        <w:t>, evaluación y mejora continua</w:t>
      </w:r>
    </w:p>
    <w:p w14:paraId="0F235DF6" w14:textId="64A94F67" w:rsidR="00C26217" w:rsidRPr="004107BD" w:rsidRDefault="00C26217" w:rsidP="00084D9B">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Es necesario disponer de mecanismos sistemáticos de retroinformación para evaluar el éxito y </w:t>
      </w:r>
      <w:r w:rsidR="004461CB" w:rsidRPr="004461CB">
        <w:rPr>
          <w:rFonts w:cstheme="minorHAnsi"/>
          <w:lang w:val="es-ES_tradnl"/>
        </w:rPr>
        <w:t>la eficacia</w:t>
      </w:r>
      <w:r w:rsidRPr="004107BD">
        <w:rPr>
          <w:rFonts w:cstheme="minorHAnsi"/>
          <w:lang w:val="es-ES_tradnl"/>
        </w:rPr>
        <w:t xml:space="preserve"> de </w:t>
      </w:r>
      <w:r w:rsidRPr="00D25E28">
        <w:rPr>
          <w:rFonts w:cstheme="minorHAnsi"/>
          <w:lang w:val="es-ES_tradnl"/>
        </w:rPr>
        <w:t xml:space="preserve">las </w:t>
      </w:r>
      <w:r w:rsidR="00BF1F13" w:rsidRPr="00D25E28">
        <w:rPr>
          <w:rFonts w:cstheme="minorHAnsi"/>
          <w:lang w:val="es-ES_tradnl"/>
        </w:rPr>
        <w:t>acciones</w:t>
      </w:r>
      <w:r w:rsidRPr="00D25E28">
        <w:rPr>
          <w:rFonts w:cstheme="minorHAnsi"/>
          <w:lang w:val="es-ES_tradnl"/>
        </w:rPr>
        <w:t xml:space="preserve"> de desarrollo de capacidad y garantizar la mejora continua mediante el ciclo del proceso de </w:t>
      </w:r>
      <w:r w:rsidR="009C5925" w:rsidRPr="00D25E28">
        <w:rPr>
          <w:rFonts w:cstheme="minorHAnsi"/>
          <w:lang w:val="es-ES_tradnl"/>
        </w:rPr>
        <w:t>desarrollo de capacidad</w:t>
      </w:r>
      <w:r w:rsidR="000451EF" w:rsidRPr="00D25E28">
        <w:rPr>
          <w:rFonts w:cstheme="minorHAnsi"/>
          <w:lang w:val="es-ES_tradnl"/>
        </w:rPr>
        <w:t>.</w:t>
      </w:r>
      <w:r w:rsidRPr="00D25E28">
        <w:rPr>
          <w:rFonts w:cstheme="minorHAnsi"/>
          <w:lang w:val="es-ES_tradnl"/>
        </w:rPr>
        <w:t xml:space="preserve"> La evaluación del desempeño y </w:t>
      </w:r>
      <w:r w:rsidR="009C5925" w:rsidRPr="00D25E28">
        <w:rPr>
          <w:rFonts w:cstheme="minorHAnsi"/>
          <w:lang w:val="es-ES_tradnl"/>
        </w:rPr>
        <w:t xml:space="preserve">de </w:t>
      </w:r>
      <w:r w:rsidRPr="00D25E28">
        <w:rPr>
          <w:rFonts w:cstheme="minorHAnsi"/>
          <w:lang w:val="es-ES_tradnl"/>
        </w:rPr>
        <w:t xml:space="preserve">los resultados de las </w:t>
      </w:r>
      <w:r w:rsidR="007D7388" w:rsidRPr="00D25E28">
        <w:rPr>
          <w:rFonts w:cstheme="minorHAnsi"/>
          <w:lang w:val="es-ES_tradnl"/>
        </w:rPr>
        <w:t>acciones</w:t>
      </w:r>
      <w:r w:rsidRPr="00D25E28">
        <w:rPr>
          <w:rFonts w:cstheme="minorHAnsi"/>
          <w:lang w:val="es-ES_tradnl"/>
        </w:rPr>
        <w:t xml:space="preserve"> de</w:t>
      </w:r>
      <w:r w:rsidRPr="004107BD">
        <w:rPr>
          <w:rFonts w:cstheme="minorHAnsi"/>
          <w:lang w:val="es-ES_tradnl"/>
        </w:rPr>
        <w:t xml:space="preserve"> desarrollo de capacidad </w:t>
      </w:r>
      <w:r w:rsidRPr="004461CB">
        <w:rPr>
          <w:rFonts w:cstheme="minorHAnsi"/>
          <w:lang w:val="es-ES_tradnl"/>
        </w:rPr>
        <w:t>debe llevarse</w:t>
      </w:r>
      <w:r w:rsidRPr="004107BD">
        <w:rPr>
          <w:rFonts w:cstheme="minorHAnsi"/>
          <w:lang w:val="es-ES_tradnl"/>
        </w:rPr>
        <w:t xml:space="preserve"> a cabo mediante una metodología común, en la que se destaquen los puntos fuertes y débiles, las lecciones aprendidas y las necesidades de medidas </w:t>
      </w:r>
      <w:r w:rsidRPr="00560E08">
        <w:rPr>
          <w:rFonts w:cstheme="minorHAnsi"/>
          <w:lang w:val="es-ES_tradnl"/>
        </w:rPr>
        <w:t xml:space="preserve">correctivas. </w:t>
      </w:r>
      <w:r w:rsidR="004461CB" w:rsidRPr="00D33746">
        <w:rPr>
          <w:rFonts w:cstheme="minorHAnsi"/>
          <w:lang w:val="es-ES_tradnl"/>
        </w:rPr>
        <w:t>Debe mejorarse la</w:t>
      </w:r>
      <w:r w:rsidRPr="00D33746">
        <w:rPr>
          <w:rFonts w:cstheme="minorHAnsi"/>
          <w:lang w:val="es-ES_tradnl"/>
        </w:rPr>
        <w:t xml:space="preserve"> presentación de informes </w:t>
      </w:r>
      <w:r w:rsidR="004461CB" w:rsidRPr="00D33746">
        <w:rPr>
          <w:rFonts w:cstheme="minorHAnsi"/>
          <w:lang w:val="es-ES_tradnl"/>
        </w:rPr>
        <w:t>utilizando</w:t>
      </w:r>
      <w:r w:rsidRPr="00D33746">
        <w:rPr>
          <w:rFonts w:cstheme="minorHAnsi"/>
          <w:lang w:val="es-ES_tradnl"/>
        </w:rPr>
        <w:t xml:space="preserve"> el </w:t>
      </w:r>
      <w:r w:rsidRPr="00560E08">
        <w:rPr>
          <w:rFonts w:cstheme="minorHAnsi"/>
          <w:lang w:val="es-ES_tradnl"/>
        </w:rPr>
        <w:t xml:space="preserve">Sistema </w:t>
      </w:r>
      <w:r w:rsidR="00560E08" w:rsidRPr="00560E08">
        <w:rPr>
          <w:rFonts w:cstheme="minorHAnsi"/>
          <w:lang w:val="es-ES_tradnl"/>
        </w:rPr>
        <w:t xml:space="preserve">de la OMM </w:t>
      </w:r>
      <w:r w:rsidRPr="00560E08">
        <w:rPr>
          <w:rFonts w:cstheme="minorHAnsi"/>
          <w:lang w:val="es-ES_tradnl"/>
        </w:rPr>
        <w:t>de Evaluación y Seguimiento</w:t>
      </w:r>
      <w:r w:rsidRPr="00560E08">
        <w:rPr>
          <w:rFonts w:eastAsia="Times New Roman" w:cstheme="minorHAnsi"/>
          <w:vertAlign w:val="superscript"/>
          <w:lang w:val="es-ES_tradnl"/>
        </w:rPr>
        <w:footnoteReference w:id="8"/>
      </w:r>
      <w:r w:rsidRPr="00560E08">
        <w:rPr>
          <w:rFonts w:cstheme="minorHAnsi"/>
          <w:lang w:val="es-ES_tradnl"/>
        </w:rPr>
        <w:t xml:space="preserve"> para recopilar datos analíticos para dicha evaluación. Además, </w:t>
      </w:r>
      <w:ins w:id="363" w:author="Eduardo RICO VILAR" w:date="2023-06-15T15:51:00Z">
        <w:r w:rsidR="008936CE">
          <w:rPr>
            <w:rFonts w:cstheme="minorHAnsi"/>
            <w:lang w:val="es-ES_tradnl"/>
          </w:rPr>
          <w:t xml:space="preserve">el </w:t>
        </w:r>
        <w:r w:rsidR="008936CE">
          <w:rPr>
            <w:rFonts w:eastAsia="Calibri" w:cs="Times New Roman"/>
            <w:lang w:val="es-ES_tradnl"/>
          </w:rPr>
          <w:t>Marco de la OMM para el Desarrollo de Capacidad</w:t>
        </w:r>
        <w:r w:rsidR="008936CE" w:rsidRPr="00560E08">
          <w:rPr>
            <w:rFonts w:cstheme="minorHAnsi"/>
            <w:lang w:val="es-ES_tradnl"/>
          </w:rPr>
          <w:t xml:space="preserve"> </w:t>
        </w:r>
      </w:ins>
      <w:del w:id="364" w:author="Eduardo RICO VILAR" w:date="2023-06-15T15:51:00Z">
        <w:r w:rsidR="00CD6B6B" w:rsidRPr="00560E08" w:rsidDel="008936CE">
          <w:rPr>
            <w:rFonts w:cstheme="minorHAnsi"/>
            <w:lang w:val="es-ES_tradnl"/>
          </w:rPr>
          <w:delText>la</w:delText>
        </w:r>
        <w:r w:rsidRPr="009C4AD0" w:rsidDel="008936CE">
          <w:rPr>
            <w:rFonts w:cstheme="minorHAnsi"/>
            <w:lang w:val="es-ES_tradnl"/>
          </w:rPr>
          <w:delText xml:space="preserve"> WCDS </w:delText>
        </w:r>
      </w:del>
      <w:r w:rsidRPr="009C4AD0">
        <w:rPr>
          <w:rFonts w:cstheme="minorHAnsi"/>
          <w:lang w:val="es-ES_tradnl"/>
        </w:rPr>
        <w:t>deb</w:t>
      </w:r>
      <w:r w:rsidRPr="00FF2645">
        <w:rPr>
          <w:rFonts w:cstheme="minorHAnsi"/>
          <w:lang w:val="es-ES_tradnl"/>
        </w:rPr>
        <w:t>e</w:t>
      </w:r>
      <w:r w:rsidRPr="009C4AD0">
        <w:rPr>
          <w:rFonts w:cstheme="minorHAnsi"/>
          <w:lang w:val="es-ES_tradnl"/>
        </w:rPr>
        <w:t xml:space="preserve"> estar respaldad</w:t>
      </w:r>
      <w:del w:id="365" w:author="Eduardo RICO VILAR" w:date="2023-06-15T16:34:00Z">
        <w:r w:rsidR="007D7388" w:rsidRPr="009C4AD0" w:rsidDel="00D62730">
          <w:rPr>
            <w:rFonts w:cstheme="minorHAnsi"/>
            <w:lang w:val="es-ES_tradnl"/>
          </w:rPr>
          <w:delText>a</w:delText>
        </w:r>
      </w:del>
      <w:ins w:id="366" w:author="Eduardo RICO VILAR" w:date="2023-06-15T16:34:00Z">
        <w:r w:rsidR="00D62730">
          <w:rPr>
            <w:rFonts w:cstheme="minorHAnsi"/>
            <w:lang w:val="es-ES_tradnl"/>
          </w:rPr>
          <w:t>o</w:t>
        </w:r>
      </w:ins>
      <w:r w:rsidRPr="009C4AD0">
        <w:rPr>
          <w:rFonts w:cstheme="minorHAnsi"/>
          <w:lang w:val="es-ES_tradnl"/>
        </w:rPr>
        <w:t xml:space="preserve"> por un repositorio de información que permita realizar esa labor</w:t>
      </w:r>
      <w:r w:rsidRPr="004461CB">
        <w:rPr>
          <w:rFonts w:cstheme="minorHAnsi"/>
          <w:lang w:val="es-ES_tradnl"/>
        </w:rPr>
        <w:t xml:space="preserve"> analítica, así como </w:t>
      </w:r>
      <w:r w:rsidR="004461CB" w:rsidRPr="004461CB">
        <w:rPr>
          <w:rFonts w:cstheme="minorHAnsi"/>
          <w:lang w:val="es-ES_tradnl"/>
        </w:rPr>
        <w:t xml:space="preserve">por </w:t>
      </w:r>
      <w:r w:rsidRPr="004461CB">
        <w:rPr>
          <w:rFonts w:cstheme="minorHAnsi"/>
          <w:lang w:val="es-ES_tradnl"/>
        </w:rPr>
        <w:t>una plataforma</w:t>
      </w:r>
      <w:r w:rsidRPr="004461CB">
        <w:rPr>
          <w:rFonts w:eastAsia="Times New Roman" w:cstheme="minorHAnsi"/>
          <w:vertAlign w:val="superscript"/>
          <w:lang w:val="es-ES_tradnl"/>
        </w:rPr>
        <w:footnoteReference w:id="9"/>
      </w:r>
      <w:r w:rsidRPr="004461CB">
        <w:rPr>
          <w:rFonts w:cstheme="minorHAnsi"/>
          <w:lang w:val="es-ES_tradnl"/>
        </w:rPr>
        <w:t xml:space="preserve"> para el intercambio de información. </w:t>
      </w:r>
      <w:r w:rsidRPr="00FF2645">
        <w:rPr>
          <w:rFonts w:cstheme="minorHAnsi"/>
          <w:lang w:val="es-ES_tradnl"/>
        </w:rPr>
        <w:t>Enseñanzas extraídas</w:t>
      </w:r>
      <w:r w:rsidRPr="004461CB">
        <w:rPr>
          <w:rFonts w:cstheme="minorHAnsi"/>
          <w:lang w:val="es-ES_tradnl"/>
        </w:rPr>
        <w:t xml:space="preserve">, </w:t>
      </w:r>
      <w:r w:rsidR="005719D3" w:rsidRPr="004461CB">
        <w:rPr>
          <w:rFonts w:cstheme="minorHAnsi"/>
          <w:lang w:val="es-ES_tradnl"/>
        </w:rPr>
        <w:t>fomento</w:t>
      </w:r>
      <w:r w:rsidRPr="004461CB">
        <w:rPr>
          <w:rFonts w:cstheme="minorHAnsi"/>
          <w:lang w:val="es-ES_tradnl"/>
        </w:rPr>
        <w:t xml:space="preserve"> de los conocimientos locales y buenas prácticas.</w:t>
      </w:r>
    </w:p>
    <w:p w14:paraId="3B4E8A5F" w14:textId="22907E04" w:rsidR="00C26217" w:rsidRPr="004107BD" w:rsidRDefault="00C26217" w:rsidP="00084D9B">
      <w:pPr>
        <w:tabs>
          <w:tab w:val="clear" w:pos="1134"/>
        </w:tabs>
        <w:spacing w:before="240" w:after="240"/>
        <w:ind w:right="-170"/>
        <w:jc w:val="left"/>
        <w:rPr>
          <w:rFonts w:eastAsia="Times New Roman" w:cs="Calibri"/>
          <w:color w:val="4472C4"/>
          <w:lang w:val="es-ES_tradnl"/>
        </w:rPr>
      </w:pPr>
      <w:r w:rsidRPr="004461CB">
        <w:rPr>
          <w:rFonts w:eastAsia="Times New Roman" w:cs="Calibri"/>
          <w:b/>
          <w:bCs/>
          <w:color w:val="4472C4"/>
          <w:lang w:val="es-ES_tradnl"/>
        </w:rPr>
        <w:t xml:space="preserve">Principales </w:t>
      </w:r>
      <w:r w:rsidR="004461CB">
        <w:rPr>
          <w:rFonts w:eastAsia="Times New Roman" w:cs="Calibri"/>
          <w:b/>
          <w:bCs/>
          <w:color w:val="4472C4"/>
          <w:lang w:val="es-ES_tradnl"/>
        </w:rPr>
        <w:t>ámbitos de aplicación del</w:t>
      </w:r>
      <w:r w:rsidRPr="004107BD">
        <w:rPr>
          <w:rFonts w:eastAsia="Times New Roman" w:cs="Calibri"/>
          <w:b/>
          <w:bCs/>
          <w:color w:val="4472C4"/>
          <w:lang w:val="es-ES_tradnl"/>
        </w:rPr>
        <w:t xml:space="preserve"> principio 6: </w:t>
      </w:r>
      <w:r w:rsidR="003A7809" w:rsidRPr="004107BD">
        <w:rPr>
          <w:rFonts w:eastAsia="Times New Roman" w:cs="Calibri"/>
          <w:color w:val="4472C4"/>
          <w:lang w:val="es-ES_tradnl"/>
        </w:rPr>
        <w:t>e</w:t>
      </w:r>
      <w:r w:rsidRPr="004107BD">
        <w:rPr>
          <w:rFonts w:eastAsia="Times New Roman" w:cs="Calibri"/>
          <w:color w:val="4472C4"/>
          <w:lang w:val="es-ES_tradnl"/>
        </w:rPr>
        <w:t xml:space="preserve">ficiencia a largo plazo, eficacia y sostenibilidad de </w:t>
      </w:r>
      <w:r w:rsidRPr="009C4AD0">
        <w:rPr>
          <w:rFonts w:eastAsia="Times New Roman" w:cs="Calibri"/>
          <w:color w:val="4472C4"/>
          <w:lang w:val="es-ES_tradnl"/>
        </w:rPr>
        <w:t xml:space="preserve">todas las </w:t>
      </w:r>
      <w:r w:rsidR="009C4AD0" w:rsidRPr="00D25E28">
        <w:rPr>
          <w:rFonts w:eastAsia="Times New Roman" w:cs="Calibri"/>
          <w:color w:val="4472C4"/>
          <w:lang w:val="es-ES_tradnl"/>
        </w:rPr>
        <w:t xml:space="preserve">actividades </w:t>
      </w:r>
      <w:r w:rsidRPr="00D25E28">
        <w:rPr>
          <w:rFonts w:eastAsia="Times New Roman" w:cs="Calibri"/>
          <w:color w:val="4472C4"/>
          <w:lang w:val="es-ES_tradnl"/>
        </w:rPr>
        <w:t>de</w:t>
      </w:r>
      <w:r w:rsidRPr="004107BD">
        <w:rPr>
          <w:rFonts w:eastAsia="Times New Roman" w:cs="Calibri"/>
          <w:color w:val="4472C4"/>
          <w:lang w:val="es-ES_tradnl"/>
        </w:rPr>
        <w:t xml:space="preserve"> desarrollo de capacidad. Mejora del rendimiento de los fondos de desarrollo invertidos. Mejora coherente de la capacidad de los SMHN mediante la aplicación de buenas prácticas y enseñanzas extraídas. Se </w:t>
      </w:r>
      <w:r w:rsidR="0024280C">
        <w:rPr>
          <w:rFonts w:eastAsia="Times New Roman" w:cs="Calibri"/>
          <w:color w:val="4472C4"/>
          <w:lang w:val="es-ES_tradnl"/>
        </w:rPr>
        <w:t>subsanan</w:t>
      </w:r>
      <w:r w:rsidR="0024280C" w:rsidRPr="004107BD">
        <w:rPr>
          <w:rFonts w:eastAsia="Times New Roman" w:cs="Calibri"/>
          <w:color w:val="4472C4"/>
          <w:lang w:val="es-ES_tradnl"/>
        </w:rPr>
        <w:t xml:space="preserve"> </w:t>
      </w:r>
      <w:r w:rsidRPr="004107BD">
        <w:rPr>
          <w:rFonts w:eastAsia="Times New Roman" w:cs="Calibri"/>
          <w:color w:val="4472C4"/>
          <w:lang w:val="es-ES_tradnl"/>
        </w:rPr>
        <w:t xml:space="preserve">las principales deficiencias de capacidad y se </w:t>
      </w:r>
      <w:r w:rsidR="009C4AD0">
        <w:rPr>
          <w:rFonts w:eastAsia="Times New Roman" w:cs="Calibri"/>
          <w:color w:val="4472C4"/>
          <w:lang w:val="es-ES_tradnl"/>
        </w:rPr>
        <w:t>superan los</w:t>
      </w:r>
      <w:r w:rsidR="009C4AD0" w:rsidRPr="004107BD">
        <w:rPr>
          <w:rFonts w:eastAsia="Times New Roman" w:cs="Calibri"/>
          <w:color w:val="4472C4"/>
          <w:lang w:val="es-ES_tradnl"/>
        </w:rPr>
        <w:t xml:space="preserve"> </w:t>
      </w:r>
      <w:r w:rsidRPr="004107BD">
        <w:rPr>
          <w:rFonts w:eastAsia="Times New Roman" w:cs="Calibri"/>
          <w:color w:val="4472C4"/>
          <w:lang w:val="es-ES_tradnl"/>
        </w:rPr>
        <w:t xml:space="preserve">nuevos desafíos de desarrollo de </w:t>
      </w:r>
      <w:r w:rsidRPr="009C4AD0">
        <w:rPr>
          <w:rFonts w:eastAsia="Times New Roman" w:cs="Calibri"/>
          <w:color w:val="4472C4"/>
          <w:lang w:val="es-ES_tradnl"/>
        </w:rPr>
        <w:t xml:space="preserve">capacidad </w:t>
      </w:r>
      <w:r w:rsidR="009C4AD0">
        <w:rPr>
          <w:rFonts w:eastAsia="Times New Roman" w:cs="Calibri"/>
          <w:color w:val="4472C4"/>
          <w:lang w:val="es-ES_tradnl"/>
        </w:rPr>
        <w:t>de forma oportuna</w:t>
      </w:r>
      <w:r w:rsidRPr="009C4AD0">
        <w:rPr>
          <w:rFonts w:eastAsia="Times New Roman" w:cs="Calibri"/>
          <w:color w:val="4472C4"/>
          <w:lang w:val="es-ES_tradnl"/>
        </w:rPr>
        <w:t>.</w:t>
      </w:r>
    </w:p>
    <w:p w14:paraId="1117AAF1" w14:textId="0E2A5998" w:rsidR="00C26217" w:rsidRPr="006C1DFF" w:rsidRDefault="00C26217" w:rsidP="00F75998">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373" w:name="_Toc134613457"/>
      <w:r w:rsidRPr="006C1DFF">
        <w:rPr>
          <w:rFonts w:eastAsia="Times New Roman" w:cstheme="minorHAnsi"/>
          <w:color w:val="4F81BD" w:themeColor="accent1"/>
          <w:lang w:val="es-ES_tradnl"/>
        </w:rPr>
        <w:lastRenderedPageBreak/>
        <w:t>3.3</w:t>
      </w:r>
      <w:r w:rsidRPr="006C1DFF">
        <w:rPr>
          <w:rFonts w:eastAsia="Times New Roman" w:cstheme="minorHAnsi"/>
          <w:color w:val="4F81BD" w:themeColor="accent1"/>
          <w:lang w:val="es-ES_tradnl"/>
        </w:rPr>
        <w:tab/>
        <w:t>Proceso de desarrollo de capacidad</w:t>
      </w:r>
      <w:bookmarkEnd w:id="373"/>
    </w:p>
    <w:p w14:paraId="28D1376E" w14:textId="419E718F" w:rsidR="00C26217" w:rsidRPr="004107BD" w:rsidRDefault="00EA747D" w:rsidP="003D1BAC">
      <w:pPr>
        <w:tabs>
          <w:tab w:val="clear" w:pos="1134"/>
        </w:tabs>
        <w:spacing w:before="240" w:after="240"/>
        <w:ind w:right="-170"/>
        <w:jc w:val="left"/>
        <w:rPr>
          <w:rFonts w:eastAsia="Calibri" w:cs="Calibri"/>
          <w:lang w:val="es-ES_tradnl"/>
        </w:rPr>
      </w:pPr>
      <w:r w:rsidRPr="00F3650C">
        <w:rPr>
          <w:rFonts w:eastAsia="Times New Roman" w:cstheme="minorHAnsi"/>
          <w:noProof/>
          <w:color w:val="4F81BD" w:themeColor="accent1"/>
        </w:rPr>
        <mc:AlternateContent>
          <mc:Choice Requires="wps">
            <w:drawing>
              <wp:anchor distT="0" distB="0" distL="114300" distR="114300" simplePos="0" relativeHeight="251664384" behindDoc="0" locked="0" layoutInCell="1" allowOverlap="1" wp14:anchorId="43664612" wp14:editId="41C1664E">
                <wp:simplePos x="0" y="0"/>
                <wp:positionH relativeFrom="margin">
                  <wp:align>center</wp:align>
                </wp:positionH>
                <wp:positionV relativeFrom="paragraph">
                  <wp:posOffset>4257563</wp:posOffset>
                </wp:positionV>
                <wp:extent cx="3404870" cy="635"/>
                <wp:effectExtent l="0" t="0" r="5080" b="4445"/>
                <wp:wrapTopAndBottom/>
                <wp:docPr id="7" name="Text Box 7"/>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664612" id="Text Box 7" o:spid="_x0000_s1027" type="#_x0000_t202" style="position:absolute;margin-left:0;margin-top:335.25pt;width:268.1pt;height:.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" stroked="f">
                <v:textbox style="mso-fit-shape-to-text:t" inset="0,0,0,0">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v:textbox>
                <w10:wrap type="topAndBottom" anchorx="margin"/>
              </v:shape>
            </w:pict>
          </mc:Fallback>
        </mc:AlternateContent>
      </w:r>
      <w:r w:rsidR="00F3650C" w:rsidRPr="004107BD">
        <w:rPr>
          <w:rFonts w:eastAsia="Calibri" w:cs="Calibri"/>
          <w:noProof/>
          <w:lang w:val="es-ES_tradnl"/>
        </w:rPr>
        <w:drawing>
          <wp:anchor distT="0" distB="0" distL="114300" distR="114300" simplePos="0" relativeHeight="251661312" behindDoc="1" locked="0" layoutInCell="1" allowOverlap="1" wp14:anchorId="68138F6C" wp14:editId="126CD0AD">
            <wp:simplePos x="0" y="0"/>
            <wp:positionH relativeFrom="margin">
              <wp:align>center</wp:align>
            </wp:positionH>
            <wp:positionV relativeFrom="paragraph">
              <wp:posOffset>988060</wp:posOffset>
            </wp:positionV>
            <wp:extent cx="3404870" cy="3184525"/>
            <wp:effectExtent l="0" t="0" r="5080" b="0"/>
            <wp:wrapTopAndBottom/>
            <wp:docPr id="16" name="Picture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4107BD">
        <w:rPr>
          <w:rFonts w:eastAsia="Calibri" w:cs="Calibri"/>
          <w:lang w:val="es-ES_tradnl"/>
        </w:rPr>
        <w:t xml:space="preserve">Hay diferentes maneras de definir el proceso </w:t>
      </w:r>
      <w:r w:rsidR="00F75998" w:rsidRPr="004107BD">
        <w:rPr>
          <w:rFonts w:eastAsia="Calibri" w:cs="Calibri"/>
          <w:lang w:val="es-ES_tradnl"/>
        </w:rPr>
        <w:t xml:space="preserve">de desarrollo </w:t>
      </w:r>
      <w:r w:rsidR="00F75998" w:rsidRPr="009C4AD0">
        <w:rPr>
          <w:rFonts w:eastAsia="Calibri" w:cs="Calibri"/>
          <w:lang w:val="es-ES_tradnl"/>
        </w:rPr>
        <w:t>de capacidad</w:t>
      </w:r>
      <w:r w:rsidR="00C26217" w:rsidRPr="009C4AD0">
        <w:rPr>
          <w:rFonts w:eastAsia="Calibri" w:cs="Calibri"/>
          <w:lang w:val="es-ES_tradnl"/>
        </w:rPr>
        <w:t xml:space="preserve"> </w:t>
      </w:r>
      <w:r w:rsidR="009C4AD0" w:rsidRPr="009C4AD0">
        <w:rPr>
          <w:rFonts w:eastAsia="Calibri" w:cs="Calibri"/>
          <w:lang w:val="es-ES_tradnl"/>
        </w:rPr>
        <w:t xml:space="preserve">y </w:t>
      </w:r>
      <w:r w:rsidR="00C26217" w:rsidRPr="009C4AD0">
        <w:rPr>
          <w:rFonts w:eastAsia="Calibri" w:cs="Calibri"/>
          <w:lang w:val="es-ES_tradnl"/>
        </w:rPr>
        <w:t>sus etapas</w:t>
      </w:r>
      <w:r w:rsidR="009C4AD0" w:rsidRPr="009C4AD0">
        <w:rPr>
          <w:rFonts w:eastAsia="Calibri" w:cs="Calibri"/>
          <w:lang w:val="es-ES_tradnl"/>
        </w:rPr>
        <w:t xml:space="preserve"> correspondientes</w:t>
      </w:r>
      <w:r w:rsidR="00C26217" w:rsidRPr="009C4AD0">
        <w:rPr>
          <w:rFonts w:eastAsia="Calibri" w:cs="Calibri"/>
          <w:lang w:val="es-ES_tradnl"/>
        </w:rPr>
        <w:t xml:space="preserve">. Al igual que el </w:t>
      </w:r>
      <w:r w:rsidR="0024280C" w:rsidRPr="009C4AD0">
        <w:rPr>
          <w:rFonts w:eastAsia="Calibri" w:cs="Calibri"/>
          <w:lang w:val="es-ES_tradnl"/>
        </w:rPr>
        <w:t xml:space="preserve">desarrollo de capacidad </w:t>
      </w:r>
      <w:r w:rsidR="00C26217" w:rsidRPr="009C4AD0">
        <w:rPr>
          <w:rFonts w:eastAsia="Calibri" w:cs="Calibri"/>
          <w:lang w:val="es-ES_tradnl"/>
        </w:rPr>
        <w:t xml:space="preserve">debe </w:t>
      </w:r>
      <w:r w:rsidR="009C4AD0" w:rsidRPr="009C4AD0">
        <w:rPr>
          <w:rFonts w:eastAsia="Calibri" w:cs="Calibri"/>
          <w:lang w:val="es-ES_tradnl"/>
        </w:rPr>
        <w:t>adaptarse al contexto y a los diferentes casos</w:t>
      </w:r>
      <w:r w:rsidR="00C26217" w:rsidRPr="009C4AD0">
        <w:rPr>
          <w:rFonts w:eastAsia="Calibri" w:cs="Calibri"/>
          <w:lang w:val="es-ES_tradnl"/>
        </w:rPr>
        <w:t xml:space="preserve">, también debe considerarse </w:t>
      </w:r>
      <w:r w:rsidR="00A003C3" w:rsidRPr="009C4AD0">
        <w:rPr>
          <w:rFonts w:eastAsia="Calibri" w:cs="Calibri"/>
          <w:lang w:val="es-ES_tradnl"/>
        </w:rPr>
        <w:t xml:space="preserve">un </w:t>
      </w:r>
      <w:r w:rsidR="00C26217" w:rsidRPr="009C4AD0">
        <w:rPr>
          <w:rFonts w:eastAsia="Calibri" w:cs="Calibri"/>
          <w:lang w:val="es-ES_tradnl"/>
        </w:rPr>
        <w:t>proceso iterativ</w:t>
      </w:r>
      <w:r w:rsidR="00866802" w:rsidRPr="009C4AD0">
        <w:rPr>
          <w:rFonts w:eastAsia="Calibri" w:cs="Calibri"/>
          <w:lang w:val="es-ES_tradnl"/>
        </w:rPr>
        <w:t>o</w:t>
      </w:r>
      <w:r w:rsidR="00C26217" w:rsidRPr="009C4AD0">
        <w:rPr>
          <w:rFonts w:eastAsia="Calibri" w:cs="Calibri"/>
          <w:lang w:val="es-ES_tradnl"/>
        </w:rPr>
        <w:t xml:space="preserve"> </w:t>
      </w:r>
      <w:r w:rsidR="00A003C3" w:rsidRPr="00D33746">
        <w:rPr>
          <w:rFonts w:eastAsia="Calibri" w:cs="Calibri"/>
          <w:lang w:val="es-ES_tradnl"/>
        </w:rPr>
        <w:t xml:space="preserve">de </w:t>
      </w:r>
      <w:r w:rsidR="00C26217" w:rsidRPr="00D33746">
        <w:rPr>
          <w:rFonts w:eastAsia="Calibri" w:cs="Calibri"/>
          <w:lang w:val="es-ES_tradnl"/>
        </w:rPr>
        <w:t>evaluación</w:t>
      </w:r>
      <w:r w:rsidR="009C4AD0" w:rsidRPr="00D33746">
        <w:rPr>
          <w:rFonts w:eastAsia="Calibri" w:cs="Calibri"/>
          <w:lang w:val="es-ES_tradnl"/>
        </w:rPr>
        <w:t xml:space="preserve">, </w:t>
      </w:r>
      <w:r w:rsidR="00C26217" w:rsidRPr="00D33746">
        <w:rPr>
          <w:rFonts w:eastAsia="Calibri" w:cs="Calibri"/>
          <w:lang w:val="es-ES_tradnl"/>
        </w:rPr>
        <w:t>diseño</w:t>
      </w:r>
      <w:r w:rsidR="009C4AD0" w:rsidRPr="00D33746">
        <w:rPr>
          <w:rFonts w:eastAsia="Calibri" w:cs="Calibri"/>
          <w:lang w:val="es-ES_tradnl"/>
        </w:rPr>
        <w:t xml:space="preserve">, </w:t>
      </w:r>
      <w:r w:rsidR="00C26217" w:rsidRPr="00D33746">
        <w:rPr>
          <w:rFonts w:eastAsia="Calibri" w:cs="Calibri"/>
          <w:lang w:val="es-ES_tradnl"/>
        </w:rPr>
        <w:t>aplicación</w:t>
      </w:r>
      <w:r w:rsidR="009C4AD0" w:rsidRPr="00D33746">
        <w:rPr>
          <w:rFonts w:eastAsia="Calibri" w:cs="Calibri"/>
          <w:lang w:val="es-ES_tradnl"/>
        </w:rPr>
        <w:t xml:space="preserve">, </w:t>
      </w:r>
      <w:r w:rsidR="00A003C3" w:rsidRPr="00D33746">
        <w:rPr>
          <w:rFonts w:eastAsia="Calibri" w:cs="Calibri"/>
          <w:lang w:val="es-ES_tradnl"/>
        </w:rPr>
        <w:t>aprendizaje</w:t>
      </w:r>
      <w:r w:rsidR="009C4AD0" w:rsidRPr="00D33746">
        <w:rPr>
          <w:rFonts w:eastAsia="Calibri" w:cs="Calibri"/>
          <w:lang w:val="es-ES_tradnl"/>
        </w:rPr>
        <w:t xml:space="preserve"> y </w:t>
      </w:r>
      <w:r w:rsidR="00C26217" w:rsidRPr="00D33746">
        <w:rPr>
          <w:rFonts w:eastAsia="Calibri" w:cs="Calibri"/>
          <w:lang w:val="es-ES_tradnl"/>
        </w:rPr>
        <w:t>ajuste</w:t>
      </w:r>
      <w:r w:rsidR="00C26217" w:rsidRPr="009C4AD0">
        <w:rPr>
          <w:rFonts w:eastAsia="Calibri" w:cs="Calibri"/>
          <w:lang w:val="es-ES_tradnl"/>
        </w:rPr>
        <w:t xml:space="preserve"> (</w:t>
      </w:r>
      <w:r w:rsidR="009C4AD0" w:rsidRPr="009C4AD0">
        <w:rPr>
          <w:rFonts w:eastAsia="Calibri" w:cs="Calibri"/>
          <w:lang w:val="es-ES_tradnl"/>
        </w:rPr>
        <w:t>véase la figura</w:t>
      </w:r>
      <w:r w:rsidR="00C26217" w:rsidRPr="009C4AD0">
        <w:rPr>
          <w:rFonts w:eastAsia="Calibri" w:cs="Calibri"/>
          <w:lang w:val="es-ES_tradnl"/>
        </w:rPr>
        <w:t xml:space="preserve"> 2). </w:t>
      </w:r>
      <w:ins w:id="374" w:author="Eduardo RICO VILAR" w:date="2023-06-15T15:51:00Z">
        <w:r w:rsidR="00A42D3B">
          <w:rPr>
            <w:rFonts w:eastAsia="Calibri" w:cs="Calibri"/>
            <w:lang w:val="es-ES_tradnl"/>
          </w:rPr>
          <w:t xml:space="preserve">El marco </w:t>
        </w:r>
      </w:ins>
      <w:del w:id="375" w:author="Eduardo RICO VILAR" w:date="2023-06-15T15:51:00Z">
        <w:r w:rsidR="00F44C6C" w:rsidRPr="009C4AD0" w:rsidDel="00A42D3B">
          <w:rPr>
            <w:rFonts w:eastAsia="Calibri" w:cs="Calibri"/>
            <w:lang w:val="es-ES_tradnl"/>
          </w:rPr>
          <w:delText>La estrategia</w:delText>
        </w:r>
        <w:r w:rsidR="00C26217" w:rsidRPr="009C4AD0" w:rsidDel="00A42D3B">
          <w:rPr>
            <w:rFonts w:eastAsia="Calibri" w:cs="Calibri"/>
            <w:lang w:val="es-ES_tradnl"/>
          </w:rPr>
          <w:delText xml:space="preserve"> </w:delText>
        </w:r>
      </w:del>
      <w:r w:rsidR="00C26217" w:rsidRPr="00FF2645">
        <w:rPr>
          <w:rFonts w:eastAsia="Calibri" w:cs="Calibri"/>
          <w:lang w:val="es-ES_tradnl"/>
        </w:rPr>
        <w:t>prescribe</w:t>
      </w:r>
      <w:r w:rsidR="00C26217" w:rsidRPr="009C4AD0">
        <w:rPr>
          <w:rFonts w:eastAsia="Calibri" w:cs="Calibri"/>
          <w:lang w:val="es-ES_tradnl"/>
        </w:rPr>
        <w:t xml:space="preserve"> un proceso genérico de desarrollo</w:t>
      </w:r>
      <w:r w:rsidR="00682CB5" w:rsidRPr="009C4AD0">
        <w:rPr>
          <w:rFonts w:eastAsia="Calibri" w:cs="Calibri"/>
          <w:lang w:val="es-ES_tradnl"/>
        </w:rPr>
        <w:t xml:space="preserve"> de capacidad</w:t>
      </w:r>
      <w:r w:rsidR="00C26217" w:rsidRPr="009C4AD0">
        <w:rPr>
          <w:rFonts w:eastAsia="Calibri" w:cs="Calibri"/>
          <w:lang w:val="es-ES_tradnl"/>
        </w:rPr>
        <w:t xml:space="preserve"> de cinco </w:t>
      </w:r>
      <w:r w:rsidR="00B15F6D">
        <w:rPr>
          <w:rFonts w:eastAsia="Calibri" w:cs="Calibri"/>
          <w:lang w:val="es-ES_tradnl"/>
        </w:rPr>
        <w:t xml:space="preserve">etapas </w:t>
      </w:r>
      <w:r w:rsidR="00C26217" w:rsidRPr="00FF2645">
        <w:rPr>
          <w:rFonts w:eastAsia="Calibri" w:cs="Calibri"/>
          <w:lang w:val="es-ES_tradnl"/>
        </w:rPr>
        <w:t>como un enfoque simple basado en una amplia experiencia práctica</w:t>
      </w:r>
      <w:r w:rsidR="00C26217" w:rsidRPr="009C4AD0">
        <w:rPr>
          <w:rFonts w:eastAsia="Calibri" w:cs="Calibri"/>
          <w:lang w:val="es-ES_tradnl"/>
        </w:rPr>
        <w:t xml:space="preserve"> en todo</w:t>
      </w:r>
      <w:r w:rsidR="00C26217" w:rsidRPr="004107BD">
        <w:rPr>
          <w:rFonts w:eastAsia="Calibri" w:cs="Calibri"/>
          <w:lang w:val="es-ES_tradnl"/>
        </w:rPr>
        <w:t xml:space="preserve"> el sistema de desarrollo de las Naciones Unidas.</w:t>
      </w:r>
    </w:p>
    <w:p w14:paraId="23A2DAFE" w14:textId="770D9F56" w:rsidR="00C26217" w:rsidRPr="004107BD" w:rsidRDefault="009C4AD0" w:rsidP="00EA747D">
      <w:pPr>
        <w:tabs>
          <w:tab w:val="clear" w:pos="1134"/>
        </w:tabs>
        <w:spacing w:before="360" w:after="240"/>
        <w:ind w:right="-170"/>
        <w:jc w:val="left"/>
        <w:rPr>
          <w:rFonts w:eastAsia="Calibri" w:cs="Calibri"/>
          <w:lang w:val="es-ES_tradnl"/>
        </w:rPr>
      </w:pPr>
      <w:r w:rsidRPr="00FF2645">
        <w:rPr>
          <w:rFonts w:eastAsia="Calibri" w:cs="Calibri"/>
          <w:lang w:val="es-ES_tradnl"/>
        </w:rPr>
        <w:t xml:space="preserve">Hay </w:t>
      </w:r>
      <w:r w:rsidR="00C26217" w:rsidRPr="00FF2645">
        <w:rPr>
          <w:rFonts w:eastAsia="Calibri" w:cs="Calibri"/>
          <w:lang w:val="es-ES_tradnl"/>
        </w:rPr>
        <w:t xml:space="preserve">que tener cuidado </w:t>
      </w:r>
      <w:r w:rsidRPr="009C4AD0">
        <w:rPr>
          <w:rFonts w:eastAsia="Calibri" w:cs="Calibri"/>
          <w:lang w:val="es-ES_tradnl"/>
        </w:rPr>
        <w:t>al interpretar estas etapas</w:t>
      </w:r>
      <w:r w:rsidR="00C26217" w:rsidRPr="009C4AD0">
        <w:rPr>
          <w:rFonts w:eastAsia="Calibri" w:cs="Calibri"/>
          <w:lang w:val="es-ES_tradnl"/>
        </w:rPr>
        <w:t xml:space="preserve">, ya que no siempre se llevan a cabo de manera secuencial o lineal. El período de tiempo necesario para completar cada </w:t>
      </w:r>
      <w:r w:rsidR="00B15F6D">
        <w:rPr>
          <w:rFonts w:eastAsia="Calibri" w:cs="Calibri"/>
          <w:lang w:val="es-ES_tradnl"/>
        </w:rPr>
        <w:t>etapa</w:t>
      </w:r>
      <w:r w:rsidR="00B15F6D" w:rsidRPr="009C4AD0">
        <w:rPr>
          <w:rFonts w:eastAsia="Calibri" w:cs="Calibri"/>
          <w:lang w:val="es-ES_tradnl"/>
        </w:rPr>
        <w:t xml:space="preserve"> </w:t>
      </w:r>
      <w:r w:rsidR="00C26217" w:rsidRPr="009C4AD0">
        <w:rPr>
          <w:rFonts w:eastAsia="Calibri" w:cs="Calibri"/>
          <w:lang w:val="es-ES_tradnl"/>
        </w:rPr>
        <w:t xml:space="preserve">también variará de </w:t>
      </w:r>
      <w:r w:rsidR="00682CB5" w:rsidRPr="009C4AD0">
        <w:rPr>
          <w:rFonts w:eastAsia="Calibri" w:cs="Calibri"/>
          <w:lang w:val="es-ES_tradnl"/>
        </w:rPr>
        <w:t xml:space="preserve">un </w:t>
      </w:r>
      <w:r w:rsidR="00C26217" w:rsidRPr="009C4AD0">
        <w:rPr>
          <w:rFonts w:eastAsia="Calibri" w:cs="Calibri"/>
          <w:lang w:val="es-ES_tradnl"/>
        </w:rPr>
        <w:t xml:space="preserve">caso a </w:t>
      </w:r>
      <w:r w:rsidR="00B15F6D">
        <w:rPr>
          <w:rFonts w:eastAsia="Calibri" w:cs="Calibri"/>
          <w:lang w:val="es-ES_tradnl"/>
        </w:rPr>
        <w:t>otro</w:t>
      </w:r>
      <w:r w:rsidR="00C26217" w:rsidRPr="009C4AD0">
        <w:rPr>
          <w:rFonts w:eastAsia="Calibri" w:cs="Calibri"/>
          <w:lang w:val="es-ES_tradnl"/>
        </w:rPr>
        <w:t xml:space="preserve">. Hay muchos factores que intervienen en la </w:t>
      </w:r>
      <w:r w:rsidRPr="009C4AD0">
        <w:rPr>
          <w:rFonts w:eastAsia="Calibri" w:cs="Calibri"/>
          <w:lang w:val="es-ES_tradnl"/>
        </w:rPr>
        <w:t>realización</w:t>
      </w:r>
      <w:r>
        <w:rPr>
          <w:rFonts w:eastAsia="Calibri" w:cs="Calibri"/>
          <w:lang w:val="es-ES_tradnl"/>
        </w:rPr>
        <w:t xml:space="preserve"> satisfactoria</w:t>
      </w:r>
      <w:r w:rsidR="00C26217" w:rsidRPr="004107BD">
        <w:rPr>
          <w:rFonts w:eastAsia="Calibri" w:cs="Calibri"/>
          <w:lang w:val="es-ES_tradnl"/>
        </w:rPr>
        <w:t xml:space="preserve"> de este proceso.</w:t>
      </w:r>
    </w:p>
    <w:p w14:paraId="615E784A" w14:textId="4FD67606" w:rsidR="00C26217" w:rsidRPr="004107BD" w:rsidRDefault="009C4AD0" w:rsidP="003D1BAC">
      <w:pPr>
        <w:tabs>
          <w:tab w:val="clear" w:pos="1134"/>
        </w:tabs>
        <w:spacing w:before="240" w:after="240"/>
        <w:ind w:right="-170"/>
        <w:jc w:val="left"/>
        <w:rPr>
          <w:rFonts w:eastAsia="Times New Roman" w:cstheme="minorHAnsi"/>
          <w:b/>
          <w:lang w:val="es-ES_tradnl"/>
        </w:rPr>
      </w:pPr>
      <w:r w:rsidRPr="00FF2645">
        <w:rPr>
          <w:rFonts w:cstheme="minorHAnsi"/>
          <w:b/>
          <w:lang w:val="es-ES_tradnl"/>
        </w:rPr>
        <w:t>Etapa</w:t>
      </w:r>
      <w:r w:rsidR="00C26217" w:rsidRPr="0016166E">
        <w:rPr>
          <w:rFonts w:cstheme="minorHAnsi"/>
          <w:b/>
          <w:lang w:val="es-ES_tradnl"/>
        </w:rPr>
        <w:t xml:space="preserve"> 1. </w:t>
      </w:r>
      <w:r w:rsidR="0012262E" w:rsidRPr="00FF2645">
        <w:rPr>
          <w:rFonts w:cstheme="minorHAnsi"/>
          <w:b/>
          <w:lang w:val="es-ES_tradnl"/>
        </w:rPr>
        <w:t xml:space="preserve">EVALUAR </w:t>
      </w:r>
      <w:r w:rsidR="00C26217" w:rsidRPr="00FF2645">
        <w:rPr>
          <w:rFonts w:cstheme="minorHAnsi"/>
          <w:b/>
          <w:lang w:val="es-ES_tradnl"/>
        </w:rPr>
        <w:t xml:space="preserve">los </w:t>
      </w:r>
      <w:r w:rsidR="002463BB" w:rsidRPr="00C34F83">
        <w:rPr>
          <w:rFonts w:cstheme="minorHAnsi"/>
          <w:b/>
          <w:lang w:val="es-ES_tradnl"/>
        </w:rPr>
        <w:t>logros</w:t>
      </w:r>
      <w:r w:rsidR="002463BB" w:rsidRPr="00FF2645">
        <w:rPr>
          <w:rFonts w:cstheme="minorHAnsi"/>
          <w:b/>
          <w:lang w:val="es-ES_tradnl"/>
        </w:rPr>
        <w:t xml:space="preserve"> </w:t>
      </w:r>
      <w:r w:rsidR="00C26217" w:rsidRPr="00FF2645">
        <w:rPr>
          <w:rFonts w:cstheme="minorHAnsi"/>
          <w:b/>
          <w:lang w:val="es-ES_tradnl"/>
        </w:rPr>
        <w:t xml:space="preserve">y las necesidades de capacidad, establecer </w:t>
      </w:r>
      <w:r w:rsidR="00751878" w:rsidRPr="00FF2645">
        <w:rPr>
          <w:rFonts w:cstheme="minorHAnsi"/>
          <w:b/>
          <w:lang w:val="es-ES_tradnl"/>
        </w:rPr>
        <w:t>una base</w:t>
      </w:r>
      <w:r w:rsidR="00C26217" w:rsidRPr="00FF2645">
        <w:rPr>
          <w:rFonts w:cstheme="minorHAnsi"/>
          <w:b/>
          <w:lang w:val="es-ES_tradnl"/>
        </w:rPr>
        <w:t xml:space="preserve"> de referencia</w:t>
      </w:r>
    </w:p>
    <w:p w14:paraId="3F4F588E" w14:textId="6FBED2BC" w:rsidR="00C26217" w:rsidRPr="004107BD" w:rsidRDefault="00C26217" w:rsidP="003D1BAC">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Una evaluación exhaustiva de la capacidad ayudará a determinar qué inversiones en desarrollo de capacidad deben priorizarse. El análisis de las capacidades deseadas frente a las capacidades existentes ofrece un modo sistemático de recopilar conocimientos e información fundamentales sobre los </w:t>
      </w:r>
      <w:r w:rsidRPr="0016166E">
        <w:rPr>
          <w:rFonts w:eastAsia="Times New Roman" w:cs="Calibri"/>
          <w:lang w:val="es-ES_tradnl"/>
        </w:rPr>
        <w:t xml:space="preserve">recursos y las necesidades de capacidad. Sus conclusiones constituyen la base para formular una respuesta de desarrollo de capacidad que aborde las capacidades que podrían fortalecerse, </w:t>
      </w:r>
      <w:r w:rsidRPr="00FF2645">
        <w:rPr>
          <w:rFonts w:eastAsia="Times New Roman" w:cs="Calibri"/>
          <w:lang w:val="es-ES_tradnl"/>
        </w:rPr>
        <w:t>o que optimicen</w:t>
      </w:r>
      <w:r w:rsidRPr="0016166E">
        <w:rPr>
          <w:rFonts w:eastAsia="Times New Roman" w:cs="Calibri"/>
          <w:lang w:val="es-ES_tradnl"/>
        </w:rPr>
        <w:t xml:space="preserve"> las capacidades existentes que </w:t>
      </w:r>
      <w:r w:rsidRPr="00FF2645">
        <w:rPr>
          <w:rFonts w:eastAsia="Times New Roman" w:cs="Calibri"/>
          <w:lang w:val="es-ES_tradnl"/>
        </w:rPr>
        <w:t xml:space="preserve">ya son sólidas y </w:t>
      </w:r>
      <w:r w:rsidR="0016166E" w:rsidRPr="0016166E">
        <w:rPr>
          <w:rFonts w:eastAsia="Times New Roman" w:cs="Calibri"/>
          <w:lang w:val="es-ES_tradnl"/>
        </w:rPr>
        <w:t>eficaces</w:t>
      </w:r>
      <w:r w:rsidRPr="0016166E">
        <w:rPr>
          <w:rFonts w:eastAsia="Times New Roman" w:cs="Calibri"/>
          <w:lang w:val="es-ES_tradnl"/>
        </w:rPr>
        <w:t xml:space="preserve">. En el contexto de la OMM, el análisis de capacidad debe abarcar las capacidades institucionales, organizativas e individuales a lo largo de todos los </w:t>
      </w:r>
      <w:r w:rsidR="0016166E" w:rsidRPr="0016166E">
        <w:rPr>
          <w:rFonts w:eastAsia="Times New Roman" w:cs="Calibri"/>
          <w:lang w:val="es-ES_tradnl"/>
        </w:rPr>
        <w:t xml:space="preserve">eslabones </w:t>
      </w:r>
      <w:r w:rsidRPr="0016166E">
        <w:rPr>
          <w:rFonts w:eastAsia="Times New Roman" w:cs="Calibri"/>
          <w:lang w:val="es-ES_tradnl"/>
        </w:rPr>
        <w:t xml:space="preserve">de la cadena de valor. La evaluación debe ser específica de cada país teniendo en cuenta el mandato que el gobierno ha </w:t>
      </w:r>
      <w:r w:rsidRPr="00FF2645">
        <w:rPr>
          <w:rFonts w:eastAsia="Times New Roman" w:cs="Calibri"/>
          <w:lang w:val="es-ES_tradnl"/>
        </w:rPr>
        <w:t>otorgado</w:t>
      </w:r>
      <w:r w:rsidRPr="0016166E">
        <w:rPr>
          <w:rFonts w:eastAsia="Times New Roman" w:cs="Calibri"/>
          <w:lang w:val="es-ES_tradnl"/>
        </w:rPr>
        <w:t xml:space="preserve"> al SMHN y deb</w:t>
      </w:r>
      <w:r w:rsidRPr="00FF2645">
        <w:rPr>
          <w:rFonts w:eastAsia="Times New Roman" w:cs="Calibri"/>
          <w:lang w:val="es-ES_tradnl"/>
        </w:rPr>
        <w:t>e</w:t>
      </w:r>
      <w:r w:rsidRPr="0016166E">
        <w:rPr>
          <w:rFonts w:eastAsia="Times New Roman" w:cs="Calibri"/>
          <w:lang w:val="es-ES_tradnl"/>
        </w:rPr>
        <w:t xml:space="preserve"> describir las interfaces con las partes interesadas externas que desempeñan una función en el suministro de información y servicios esenciales. Los resultados de las evaluaciones de la capacidad debe</w:t>
      </w:r>
      <w:r w:rsidR="0016166E" w:rsidRPr="0016166E">
        <w:rPr>
          <w:rFonts w:eastAsia="Times New Roman" w:cs="Calibri"/>
          <w:lang w:val="es-ES_tradnl"/>
        </w:rPr>
        <w:t>n</w:t>
      </w:r>
      <w:r w:rsidRPr="0016166E">
        <w:rPr>
          <w:rFonts w:eastAsia="Times New Roman" w:cs="Calibri"/>
          <w:lang w:val="es-ES_tradnl"/>
        </w:rPr>
        <w:t xml:space="preserve"> ser lo más transparentes posible para ayudar a todas las partes interesadas a definir mejor su nivel de participación en las </w:t>
      </w:r>
      <w:r w:rsidRPr="00FF2645">
        <w:rPr>
          <w:rFonts w:eastAsia="Times New Roman" w:cs="Calibri"/>
          <w:lang w:val="es-ES_tradnl"/>
        </w:rPr>
        <w:t xml:space="preserve">intervenciones </w:t>
      </w:r>
      <w:r w:rsidR="0016166E" w:rsidRPr="0016166E">
        <w:rPr>
          <w:rFonts w:eastAsia="Times New Roman" w:cs="Calibri"/>
          <w:lang w:val="es-ES_tradnl"/>
        </w:rPr>
        <w:t>en materia de</w:t>
      </w:r>
      <w:r w:rsidR="0016166E" w:rsidRPr="00692FF6">
        <w:rPr>
          <w:rFonts w:eastAsia="Times New Roman" w:cs="Calibri"/>
          <w:lang w:val="es-ES_tradnl"/>
        </w:rPr>
        <w:t xml:space="preserve"> </w:t>
      </w:r>
      <w:r w:rsidRPr="00692FF6">
        <w:rPr>
          <w:rFonts w:eastAsia="Times New Roman" w:cs="Calibri"/>
          <w:lang w:val="es-ES_tradnl"/>
        </w:rPr>
        <w:t>desarrollo de capacidad.</w:t>
      </w:r>
    </w:p>
    <w:p w14:paraId="7609C90B" w14:textId="13BD868E" w:rsidR="00C26217" w:rsidRPr="00B46A31" w:rsidRDefault="0016166E" w:rsidP="006C5C89">
      <w:pPr>
        <w:keepNext/>
        <w:tabs>
          <w:tab w:val="clear" w:pos="1134"/>
        </w:tabs>
        <w:spacing w:before="240" w:after="240"/>
        <w:ind w:right="-170"/>
        <w:jc w:val="left"/>
        <w:rPr>
          <w:rFonts w:eastAsia="Times New Roman" w:cs="Calibri"/>
          <w:b/>
          <w:lang w:val="es-ES_tradnl"/>
        </w:rPr>
      </w:pPr>
      <w:r w:rsidRPr="00B46A31">
        <w:rPr>
          <w:rFonts w:cs="Calibri"/>
          <w:b/>
          <w:lang w:val="es-ES_tradnl"/>
        </w:rPr>
        <w:lastRenderedPageBreak/>
        <w:t xml:space="preserve">Etapa </w:t>
      </w:r>
      <w:r w:rsidR="00C26217" w:rsidRPr="00B46A31">
        <w:rPr>
          <w:rFonts w:cs="Calibri"/>
          <w:b/>
          <w:lang w:val="es-ES_tradnl"/>
        </w:rPr>
        <w:t xml:space="preserve">2. </w:t>
      </w:r>
      <w:r w:rsidR="00C60539" w:rsidRPr="00B46A31">
        <w:rPr>
          <w:rFonts w:cs="Calibri"/>
          <w:b/>
          <w:lang w:val="es-ES_tradnl"/>
        </w:rPr>
        <w:t xml:space="preserve">LOGRAR </w:t>
      </w:r>
      <w:r w:rsidR="005426C3" w:rsidRPr="00B46A31">
        <w:rPr>
          <w:rFonts w:cs="Calibri"/>
          <w:b/>
          <w:lang w:val="es-ES_tradnl"/>
        </w:rPr>
        <w:t>la participación de las partes interesadas</w:t>
      </w:r>
    </w:p>
    <w:p w14:paraId="7072AF51" w14:textId="4CA59C9F" w:rsidR="00C26217" w:rsidRPr="004107BD" w:rsidRDefault="00002541" w:rsidP="003D1BAC">
      <w:pPr>
        <w:tabs>
          <w:tab w:val="clear" w:pos="1134"/>
        </w:tabs>
        <w:spacing w:before="240" w:after="240"/>
        <w:ind w:right="-170"/>
        <w:jc w:val="left"/>
        <w:rPr>
          <w:rFonts w:eastAsia="Times New Roman" w:cs="Calibri"/>
          <w:lang w:val="es-ES_tradnl"/>
        </w:rPr>
      </w:pPr>
      <w:r w:rsidRPr="00B46A31">
        <w:rPr>
          <w:rFonts w:eastAsia="Calibri" w:cs="Calibri"/>
          <w:lang w:val="es-ES_tradnl"/>
        </w:rPr>
        <w:t>Una</w:t>
      </w:r>
      <w:r w:rsidR="00C26217" w:rsidRPr="00B46A31">
        <w:rPr>
          <w:rFonts w:eastAsia="Calibri" w:cs="Calibri"/>
          <w:lang w:val="es-ES_tradnl"/>
        </w:rPr>
        <w:t xml:space="preserve"> </w:t>
      </w:r>
      <w:r w:rsidR="00C26217" w:rsidRPr="00FF2645">
        <w:rPr>
          <w:rFonts w:eastAsia="Calibri" w:cs="Calibri"/>
          <w:lang w:val="es-ES_tradnl"/>
        </w:rPr>
        <w:t>intervención efectiva en materia</w:t>
      </w:r>
      <w:r w:rsidR="00C26217" w:rsidRPr="00B46A31">
        <w:rPr>
          <w:rFonts w:eastAsia="Calibri" w:cs="Calibri"/>
          <w:lang w:val="es-ES_tradnl"/>
        </w:rPr>
        <w:t xml:space="preserve"> de desarrollo de capacidad </w:t>
      </w:r>
      <w:r w:rsidRPr="00B46A31">
        <w:rPr>
          <w:rFonts w:eastAsia="Calibri" w:cs="Calibri"/>
          <w:lang w:val="es-ES_tradnl"/>
        </w:rPr>
        <w:t>requiere</w:t>
      </w:r>
      <w:r w:rsidR="00C26217" w:rsidRPr="00FF2645">
        <w:rPr>
          <w:rFonts w:eastAsia="Calibri" w:cs="Calibri"/>
          <w:lang w:val="es-ES_tradnl"/>
        </w:rPr>
        <w:t xml:space="preserve"> el</w:t>
      </w:r>
      <w:r w:rsidR="00C26217" w:rsidRPr="00B46A31">
        <w:rPr>
          <w:rFonts w:eastAsia="Calibri" w:cs="Calibri"/>
          <w:lang w:val="es-ES_tradnl"/>
        </w:rPr>
        <w:t xml:space="preserve"> compromiso político y el patrocinio entre las principales partes interesadas</w:t>
      </w:r>
      <w:r w:rsidRPr="00B46A31">
        <w:rPr>
          <w:rFonts w:eastAsia="Calibri" w:cs="Calibri"/>
          <w:lang w:val="es-ES_tradnl"/>
        </w:rPr>
        <w:t>,</w:t>
      </w:r>
      <w:r w:rsidR="00C26217" w:rsidRPr="00B46A31">
        <w:rPr>
          <w:rFonts w:eastAsia="Calibri" w:cs="Calibri"/>
          <w:lang w:val="es-ES_tradnl"/>
        </w:rPr>
        <w:t xml:space="preserve"> </w:t>
      </w:r>
      <w:r w:rsidR="00C26217" w:rsidRPr="00FF2645">
        <w:rPr>
          <w:rFonts w:eastAsia="Calibri" w:cs="Calibri"/>
          <w:lang w:val="es-ES_tradnl"/>
        </w:rPr>
        <w:t>sobre la base</w:t>
      </w:r>
      <w:r w:rsidR="00C26217" w:rsidRPr="00B46A31">
        <w:rPr>
          <w:rFonts w:eastAsia="Calibri" w:cs="Calibri"/>
          <w:lang w:val="es-ES_tradnl"/>
        </w:rPr>
        <w:t xml:space="preserve"> de una comprensión común de su importancia </w:t>
      </w:r>
      <w:r w:rsidRPr="00B46A31">
        <w:rPr>
          <w:rFonts w:eastAsia="Calibri" w:cs="Calibri"/>
          <w:lang w:val="es-ES_tradnl"/>
        </w:rPr>
        <w:t xml:space="preserve">para </w:t>
      </w:r>
      <w:r w:rsidR="00C26217" w:rsidRPr="00B46A31">
        <w:rPr>
          <w:rFonts w:eastAsia="Calibri" w:cs="Calibri"/>
          <w:lang w:val="es-ES_tradnl"/>
        </w:rPr>
        <w:t xml:space="preserve">las prioridades nacionales de desarrollo más amplias. </w:t>
      </w:r>
      <w:r w:rsidRPr="00B46A31">
        <w:rPr>
          <w:rFonts w:eastAsia="Times New Roman" w:cs="Calibri"/>
          <w:lang w:val="es-ES_tradnl"/>
        </w:rPr>
        <w:t>Esto</w:t>
      </w:r>
      <w:r w:rsidR="00C26217" w:rsidRPr="00B46A31">
        <w:rPr>
          <w:rFonts w:eastAsia="Times New Roman" w:cs="Calibri"/>
          <w:lang w:val="es-ES_tradnl"/>
        </w:rPr>
        <w:t xml:space="preserve"> es crucial para el éxito de la intervención en materia de desarrollo de capacidad, en particular para los proyectos de </w:t>
      </w:r>
      <w:r w:rsidR="00CF3BEB" w:rsidRPr="00B46A31">
        <w:rPr>
          <w:rFonts w:eastAsia="Times New Roman" w:cs="Calibri"/>
          <w:lang w:val="es-ES_tradnl"/>
        </w:rPr>
        <w:t xml:space="preserve">desarrollo de capacidad </w:t>
      </w:r>
      <w:r w:rsidR="00C26217" w:rsidRPr="00B46A31">
        <w:rPr>
          <w:rFonts w:eastAsia="Times New Roman" w:cs="Calibri"/>
          <w:lang w:val="es-ES_tradnl"/>
        </w:rPr>
        <w:t xml:space="preserve">a gran escala realizados de manera multidisciplinaria, multisectorial y con múltiples partes interesadas. En esta </w:t>
      </w:r>
      <w:r w:rsidR="00C26217" w:rsidRPr="00FF2645">
        <w:rPr>
          <w:rFonts w:eastAsia="Times New Roman" w:cs="Calibri"/>
          <w:lang w:val="es-ES_tradnl"/>
        </w:rPr>
        <w:t>etapa</w:t>
      </w:r>
      <w:r w:rsidR="00C26217" w:rsidRPr="00B46A31">
        <w:rPr>
          <w:rFonts w:eastAsia="Times New Roman" w:cs="Calibri"/>
          <w:lang w:val="es-ES_tradnl"/>
        </w:rPr>
        <w:t xml:space="preserve"> debe</w:t>
      </w:r>
      <w:r w:rsidRPr="00B46A31">
        <w:rPr>
          <w:rFonts w:eastAsia="Times New Roman" w:cs="Calibri"/>
          <w:lang w:val="es-ES_tradnl"/>
        </w:rPr>
        <w:t>n</w:t>
      </w:r>
      <w:r w:rsidR="00C26217" w:rsidRPr="00B46A31">
        <w:rPr>
          <w:rFonts w:eastAsia="Times New Roman" w:cs="Calibri"/>
          <w:lang w:val="es-ES_tradnl"/>
        </w:rPr>
        <w:t xml:space="preserve"> </w:t>
      </w:r>
      <w:r w:rsidRPr="00B46A31">
        <w:rPr>
          <w:rFonts w:eastAsia="Times New Roman" w:cs="Calibri"/>
          <w:lang w:val="es-ES_tradnl"/>
        </w:rPr>
        <w:t>identificarse</w:t>
      </w:r>
      <w:r w:rsidR="00C26217" w:rsidRPr="00B46A31">
        <w:rPr>
          <w:rFonts w:eastAsia="Times New Roman" w:cs="Calibri"/>
          <w:lang w:val="es-ES_tradnl"/>
        </w:rPr>
        <w:t xml:space="preserve"> todas las partes interesadas (internas y externas)</w:t>
      </w:r>
      <w:r w:rsidRPr="00B46A31">
        <w:rPr>
          <w:rFonts w:eastAsia="Times New Roman" w:cs="Calibri"/>
          <w:lang w:val="es-ES_tradnl"/>
        </w:rPr>
        <w:t>,</w:t>
      </w:r>
      <w:r w:rsidR="00C26217" w:rsidRPr="00B46A31">
        <w:rPr>
          <w:rFonts w:eastAsia="Times New Roman" w:cs="Calibri"/>
          <w:lang w:val="es-ES_tradnl"/>
        </w:rPr>
        <w:t xml:space="preserve"> </w:t>
      </w:r>
      <w:r w:rsidRPr="00B46A31">
        <w:rPr>
          <w:rFonts w:eastAsia="Times New Roman" w:cs="Calibri"/>
          <w:lang w:val="es-ES_tradnl"/>
        </w:rPr>
        <w:t xml:space="preserve">incluidas </w:t>
      </w:r>
      <w:r w:rsidR="00C26217" w:rsidRPr="00B46A31">
        <w:rPr>
          <w:rFonts w:eastAsia="Times New Roman" w:cs="Calibri"/>
          <w:lang w:val="es-ES_tradnl"/>
        </w:rPr>
        <w:t>sus funciones, contribuciones, necesidades y expectativas, a fin de garantizar el apoyo a largo plazo. En el caso de los SMHN</w:t>
      </w:r>
      <w:r w:rsidR="00C26217" w:rsidRPr="00FF2645">
        <w:rPr>
          <w:rFonts w:eastAsia="Times New Roman" w:cs="Calibri"/>
          <w:lang w:val="es-ES_tradnl"/>
        </w:rPr>
        <w:t>, esto incluye</w:t>
      </w:r>
      <w:r w:rsidR="00C26217" w:rsidRPr="00B46A31">
        <w:rPr>
          <w:rFonts w:eastAsia="Times New Roman" w:cs="Calibri"/>
          <w:lang w:val="es-ES_tradnl"/>
        </w:rPr>
        <w:t xml:space="preserve"> </w:t>
      </w:r>
      <w:r w:rsidR="00CF3BEB" w:rsidRPr="00B46A31">
        <w:rPr>
          <w:rFonts w:eastAsia="Times New Roman" w:cs="Calibri"/>
          <w:lang w:val="es-ES_tradnl"/>
        </w:rPr>
        <w:t xml:space="preserve">a </w:t>
      </w:r>
      <w:r w:rsidR="00C26217" w:rsidRPr="00B46A31">
        <w:rPr>
          <w:rFonts w:eastAsia="Times New Roman" w:cs="Calibri"/>
          <w:lang w:val="es-ES_tradnl"/>
        </w:rPr>
        <w:t xml:space="preserve">los ministerios, los organismos, los institutos y las partes interesadas de los sectores académico y privado, </w:t>
      </w:r>
      <w:r w:rsidR="00C26217" w:rsidRPr="00FF2645">
        <w:rPr>
          <w:rFonts w:eastAsia="Times New Roman" w:cs="Calibri"/>
          <w:lang w:val="es-ES_tradnl"/>
        </w:rPr>
        <w:t>incluidos</w:t>
      </w:r>
      <w:r w:rsidR="00C26217" w:rsidRPr="00B46A31">
        <w:rPr>
          <w:rFonts w:eastAsia="Times New Roman" w:cs="Calibri"/>
          <w:lang w:val="es-ES_tradnl"/>
        </w:rPr>
        <w:t xml:space="preserve"> los usuarios. </w:t>
      </w:r>
      <w:r w:rsidRPr="00B46A31">
        <w:rPr>
          <w:rFonts w:eastAsia="Times New Roman" w:cs="Calibri"/>
          <w:lang w:val="es-ES_tradnl"/>
        </w:rPr>
        <w:t>Es imprescindible colaborar</w:t>
      </w:r>
      <w:r w:rsidR="00C26217" w:rsidRPr="00B46A31">
        <w:rPr>
          <w:rFonts w:eastAsia="Times New Roman" w:cs="Calibri"/>
          <w:lang w:val="es-ES_tradnl"/>
        </w:rPr>
        <w:t xml:space="preserve"> con asociados internacionales para movilizar </w:t>
      </w:r>
      <w:r w:rsidRPr="00B46A31">
        <w:rPr>
          <w:rFonts w:eastAsia="Times New Roman" w:cs="Calibri"/>
          <w:lang w:val="es-ES_tradnl"/>
        </w:rPr>
        <w:t xml:space="preserve">los </w:t>
      </w:r>
      <w:r w:rsidR="00C26217" w:rsidRPr="00B46A31">
        <w:rPr>
          <w:rFonts w:eastAsia="Times New Roman" w:cs="Calibri"/>
          <w:lang w:val="es-ES_tradnl"/>
        </w:rPr>
        <w:t xml:space="preserve">recursos </w:t>
      </w:r>
      <w:r w:rsidRPr="00B46A31">
        <w:rPr>
          <w:rFonts w:eastAsia="Times New Roman" w:cs="Calibri"/>
          <w:lang w:val="es-ES_tradnl"/>
        </w:rPr>
        <w:t>necesarios</w:t>
      </w:r>
      <w:r w:rsidR="00C26217" w:rsidRPr="00B46A31">
        <w:rPr>
          <w:rFonts w:eastAsia="Times New Roman" w:cs="Calibri"/>
          <w:lang w:val="es-ES_tradnl"/>
        </w:rPr>
        <w:t xml:space="preserve">. En la actualidad existen muchas oportunidades para financiar las actividades de </w:t>
      </w:r>
      <w:r w:rsidR="00AE1A64" w:rsidRPr="00B46A31">
        <w:rPr>
          <w:rFonts w:eastAsia="Times New Roman" w:cs="Calibri"/>
          <w:lang w:val="es-ES_tradnl"/>
        </w:rPr>
        <w:t xml:space="preserve">desarrollo de capacidad </w:t>
      </w:r>
      <w:r w:rsidR="00C26217" w:rsidRPr="00B46A31">
        <w:rPr>
          <w:rFonts w:eastAsia="Times New Roman" w:cs="Calibri"/>
          <w:lang w:val="es-ES_tradnl"/>
        </w:rPr>
        <w:t xml:space="preserve">a través de diversos mecanismos internacionales, pero el acceso de los SMHN a esos recursos no siempre es sencillo. La OMM seguirá </w:t>
      </w:r>
      <w:r w:rsidR="00B46A31">
        <w:rPr>
          <w:rFonts w:eastAsia="Times New Roman" w:cs="Calibri"/>
          <w:lang w:val="es-ES_tradnl"/>
        </w:rPr>
        <w:t>ayudando</w:t>
      </w:r>
      <w:r w:rsidR="00C26217" w:rsidRPr="00B46A31">
        <w:rPr>
          <w:rFonts w:eastAsia="Times New Roman" w:cs="Calibri"/>
          <w:lang w:val="es-ES_tradnl"/>
        </w:rPr>
        <w:t xml:space="preserve"> a los Miembros y a sus SMHN </w:t>
      </w:r>
      <w:r w:rsidR="00B46A31">
        <w:rPr>
          <w:rFonts w:eastAsia="Times New Roman" w:cs="Calibri"/>
          <w:lang w:val="es-ES_tradnl"/>
        </w:rPr>
        <w:t>en su colaboración</w:t>
      </w:r>
      <w:r w:rsidR="00C26217" w:rsidRPr="00B46A31">
        <w:rPr>
          <w:rFonts w:eastAsia="Times New Roman" w:cs="Calibri"/>
          <w:lang w:val="es-ES_tradnl"/>
        </w:rPr>
        <w:t xml:space="preserve"> con los asociados internacionales para el desarrollo</w:t>
      </w:r>
      <w:r w:rsidR="00C26217" w:rsidRPr="004107BD">
        <w:rPr>
          <w:rFonts w:eastAsia="Times New Roman" w:cs="Calibri"/>
          <w:lang w:val="es-ES_tradnl"/>
        </w:rPr>
        <w:t>.</w:t>
      </w:r>
    </w:p>
    <w:p w14:paraId="2F285A7A" w14:textId="2C22B642" w:rsidR="00C26217" w:rsidRPr="004107BD" w:rsidRDefault="0016166E" w:rsidP="003D1BAC">
      <w:pPr>
        <w:tabs>
          <w:tab w:val="clear" w:pos="1134"/>
        </w:tabs>
        <w:spacing w:before="240" w:after="240"/>
        <w:ind w:right="-170"/>
        <w:jc w:val="left"/>
        <w:rPr>
          <w:rFonts w:eastAsia="Times New Roman" w:cstheme="minorHAnsi"/>
          <w:b/>
          <w:lang w:val="es-ES_tradnl"/>
        </w:rPr>
      </w:pPr>
      <w:r w:rsidRPr="00B46A31">
        <w:rPr>
          <w:rFonts w:cstheme="minorHAnsi"/>
          <w:b/>
          <w:lang w:val="es-ES_tradnl"/>
        </w:rPr>
        <w:t xml:space="preserve">Etapa </w:t>
      </w:r>
      <w:r w:rsidR="00C26217" w:rsidRPr="00B46A31">
        <w:rPr>
          <w:rFonts w:cstheme="minorHAnsi"/>
          <w:b/>
          <w:lang w:val="es-ES_tradnl"/>
        </w:rPr>
        <w:t xml:space="preserve">3. </w:t>
      </w:r>
      <w:r w:rsidR="00B46A31" w:rsidRPr="00D33746">
        <w:rPr>
          <w:rFonts w:cstheme="minorHAnsi"/>
          <w:b/>
          <w:lang w:val="es-ES_tradnl"/>
        </w:rPr>
        <w:t>ELABORAR un plan de</w:t>
      </w:r>
      <w:r w:rsidR="004634EB" w:rsidRPr="00D33746">
        <w:rPr>
          <w:rFonts w:cstheme="minorHAnsi"/>
          <w:b/>
          <w:lang w:val="es-ES_tradnl"/>
        </w:rPr>
        <w:t xml:space="preserve"> desarrollo</w:t>
      </w:r>
      <w:r w:rsidR="004634EB" w:rsidRPr="00B46A31">
        <w:rPr>
          <w:rFonts w:cstheme="minorHAnsi"/>
          <w:b/>
          <w:lang w:val="es-ES_tradnl"/>
        </w:rPr>
        <w:t xml:space="preserve"> de capacidad</w:t>
      </w:r>
    </w:p>
    <w:p w14:paraId="09B4AFE9" w14:textId="5570609D" w:rsidR="00C26217" w:rsidRPr="004107BD" w:rsidRDefault="00C26217" w:rsidP="003D1BAC">
      <w:pPr>
        <w:tabs>
          <w:tab w:val="clear" w:pos="1134"/>
        </w:tabs>
        <w:spacing w:before="240" w:after="240"/>
        <w:ind w:right="-170"/>
        <w:jc w:val="left"/>
        <w:rPr>
          <w:rFonts w:eastAsia="Times New Roman" w:cs="Calibri"/>
          <w:lang w:val="es-ES_tradnl"/>
        </w:rPr>
      </w:pPr>
      <w:r w:rsidRPr="00D302FF">
        <w:rPr>
          <w:rFonts w:eastAsia="Times New Roman" w:cs="Calibri"/>
          <w:lang w:val="es-ES_tradnl"/>
        </w:rPr>
        <w:t xml:space="preserve">Sobre la base de la </w:t>
      </w:r>
      <w:r w:rsidRPr="00FF2645">
        <w:rPr>
          <w:rFonts w:eastAsia="Times New Roman" w:cs="Calibri"/>
          <w:lang w:val="es-ES_tradnl"/>
        </w:rPr>
        <w:t xml:space="preserve">evaluación de los </w:t>
      </w:r>
      <w:r w:rsidR="002463BB">
        <w:rPr>
          <w:rFonts w:eastAsia="Times New Roman" w:cs="Calibri"/>
          <w:lang w:val="es-ES_tradnl"/>
        </w:rPr>
        <w:t>logros</w:t>
      </w:r>
      <w:r w:rsidR="002463BB" w:rsidRPr="00FF2645">
        <w:rPr>
          <w:rFonts w:eastAsia="Times New Roman" w:cs="Calibri"/>
          <w:lang w:val="es-ES_tradnl"/>
        </w:rPr>
        <w:t xml:space="preserve"> </w:t>
      </w:r>
      <w:r w:rsidRPr="00FF2645">
        <w:rPr>
          <w:rFonts w:eastAsia="Times New Roman" w:cs="Calibri"/>
          <w:lang w:val="es-ES_tradnl"/>
        </w:rPr>
        <w:t xml:space="preserve">y </w:t>
      </w:r>
      <w:r w:rsidR="00AE1A64" w:rsidRPr="00FF2645">
        <w:rPr>
          <w:rFonts w:eastAsia="Times New Roman" w:cs="Calibri"/>
          <w:lang w:val="es-ES_tradnl"/>
        </w:rPr>
        <w:t xml:space="preserve">las </w:t>
      </w:r>
      <w:r w:rsidRPr="00FF2645">
        <w:rPr>
          <w:rFonts w:eastAsia="Times New Roman" w:cs="Calibri"/>
          <w:lang w:val="es-ES_tradnl"/>
        </w:rPr>
        <w:t xml:space="preserve">necesidades </w:t>
      </w:r>
      <w:r w:rsidR="002463BB">
        <w:rPr>
          <w:rFonts w:eastAsia="Times New Roman" w:cs="Calibri"/>
          <w:lang w:val="es-ES_tradnl"/>
        </w:rPr>
        <w:t xml:space="preserve">en materia </w:t>
      </w:r>
      <w:r w:rsidRPr="00FF2645">
        <w:rPr>
          <w:rFonts w:eastAsia="Times New Roman" w:cs="Calibri"/>
          <w:lang w:val="es-ES_tradnl"/>
        </w:rPr>
        <w:t>de capacidad</w:t>
      </w:r>
      <w:r w:rsidRPr="00D302FF">
        <w:rPr>
          <w:rFonts w:eastAsia="Times New Roman" w:cs="Calibri"/>
          <w:lang w:val="es-ES_tradnl"/>
        </w:rPr>
        <w:t xml:space="preserve"> (</w:t>
      </w:r>
      <w:r w:rsidR="005C46B6" w:rsidRPr="00D302FF">
        <w:rPr>
          <w:rFonts w:eastAsia="Times New Roman" w:cs="Calibri"/>
          <w:lang w:val="es-ES_tradnl"/>
        </w:rPr>
        <w:t>etapa</w:t>
      </w:r>
      <w:r w:rsidR="00E1765C">
        <w:rPr>
          <w:rFonts w:eastAsia="Times New Roman" w:cs="Calibri"/>
          <w:lang w:val="es-ES_tradnl"/>
        </w:rPr>
        <w:t> </w:t>
      </w:r>
      <w:r w:rsidRPr="00D302FF">
        <w:rPr>
          <w:rFonts w:eastAsia="Times New Roman" w:cs="Calibri"/>
          <w:lang w:val="es-ES_tradnl"/>
        </w:rPr>
        <w:t xml:space="preserve">1), se </w:t>
      </w:r>
      <w:r w:rsidR="005C46B6" w:rsidRPr="00D302FF">
        <w:rPr>
          <w:rFonts w:eastAsia="Times New Roman" w:cs="Calibri"/>
          <w:lang w:val="es-ES_tradnl"/>
        </w:rPr>
        <w:t>elaborará un plan de desarrollo de capacidad</w:t>
      </w:r>
      <w:r w:rsidRPr="00D302FF">
        <w:rPr>
          <w:rFonts w:eastAsia="Times New Roman" w:cs="Calibri"/>
          <w:lang w:val="es-ES_tradnl"/>
        </w:rPr>
        <w:t xml:space="preserve"> con la participación activa de aquellos que se comprometieron </w:t>
      </w:r>
      <w:r w:rsidRPr="00FF2645">
        <w:rPr>
          <w:rFonts w:eastAsia="Times New Roman" w:cs="Calibri"/>
          <w:lang w:val="es-ES_tradnl"/>
        </w:rPr>
        <w:t>a participar y apoyar</w:t>
      </w:r>
      <w:r w:rsidR="005C46B6" w:rsidRPr="00D302FF">
        <w:rPr>
          <w:rFonts w:eastAsia="Times New Roman" w:cs="Calibri"/>
          <w:lang w:val="es-ES_tradnl"/>
        </w:rPr>
        <w:t xml:space="preserve"> las actividades en este ámbito</w:t>
      </w:r>
      <w:r w:rsidRPr="00D302FF">
        <w:rPr>
          <w:rFonts w:eastAsia="Times New Roman" w:cs="Calibri"/>
          <w:lang w:val="es-ES_tradnl"/>
        </w:rPr>
        <w:t xml:space="preserve"> (</w:t>
      </w:r>
      <w:r w:rsidR="00B15F6D">
        <w:rPr>
          <w:rFonts w:eastAsia="Times New Roman" w:cs="Calibri"/>
          <w:lang w:val="es-ES_tradnl"/>
        </w:rPr>
        <w:t>etapa</w:t>
      </w:r>
      <w:r w:rsidRPr="00D302FF">
        <w:rPr>
          <w:rFonts w:eastAsia="Times New Roman" w:cs="Calibri"/>
          <w:lang w:val="es-ES_tradnl"/>
        </w:rPr>
        <w:t xml:space="preserve"> 2). </w:t>
      </w:r>
      <w:r w:rsidR="005C46B6" w:rsidRPr="00D302FF">
        <w:rPr>
          <w:rFonts w:eastAsia="Times New Roman" w:cs="Calibri"/>
          <w:lang w:val="es-ES_tradnl"/>
        </w:rPr>
        <w:t>El plan</w:t>
      </w:r>
      <w:r w:rsidRPr="00D302FF">
        <w:rPr>
          <w:rFonts w:eastAsia="Times New Roman" w:cs="Calibri"/>
          <w:lang w:val="es-ES_tradnl"/>
        </w:rPr>
        <w:t xml:space="preserve"> puede </w:t>
      </w:r>
      <w:r w:rsidR="005C46B6" w:rsidRPr="00D302FF">
        <w:rPr>
          <w:rFonts w:eastAsia="Times New Roman" w:cs="Calibri"/>
          <w:lang w:val="es-ES_tradnl"/>
        </w:rPr>
        <w:t xml:space="preserve">ejecutarse </w:t>
      </w:r>
      <w:r w:rsidRPr="00D302FF">
        <w:rPr>
          <w:rFonts w:eastAsia="Times New Roman" w:cs="Calibri"/>
          <w:lang w:val="es-ES_tradnl"/>
        </w:rPr>
        <w:t>a nivel organizativo, regional, nacional o internacional</w:t>
      </w:r>
      <w:r w:rsidR="005C46B6" w:rsidRPr="00D302FF">
        <w:rPr>
          <w:rFonts w:eastAsia="Times New Roman" w:cs="Calibri"/>
          <w:lang w:val="es-ES_tradnl"/>
        </w:rPr>
        <w:t>,</w:t>
      </w:r>
      <w:r w:rsidRPr="00D302FF">
        <w:rPr>
          <w:rFonts w:eastAsia="Times New Roman" w:cs="Calibri"/>
          <w:lang w:val="es-ES_tradnl"/>
        </w:rPr>
        <w:t xml:space="preserve"> y </w:t>
      </w:r>
      <w:r w:rsidR="005C46B6">
        <w:rPr>
          <w:rFonts w:eastAsia="Times New Roman" w:cs="Calibri"/>
          <w:lang w:val="es-ES_tradnl"/>
        </w:rPr>
        <w:t>puede incluir</w:t>
      </w:r>
      <w:r w:rsidRPr="004107BD">
        <w:rPr>
          <w:rFonts w:eastAsia="Times New Roman" w:cs="Calibri"/>
          <w:lang w:val="es-ES_tradnl"/>
        </w:rPr>
        <w:t xml:space="preserve"> una combinación </w:t>
      </w:r>
      <w:r w:rsidRPr="00D25E28">
        <w:rPr>
          <w:rFonts w:eastAsia="Times New Roman" w:cs="Calibri"/>
          <w:lang w:val="es-ES_tradnl"/>
        </w:rPr>
        <w:t xml:space="preserve">de acciones de </w:t>
      </w:r>
      <w:r w:rsidR="005C46B6" w:rsidRPr="00D25E28">
        <w:rPr>
          <w:rFonts w:eastAsia="Times New Roman" w:cs="Calibri"/>
          <w:lang w:val="es-ES_tradnl"/>
        </w:rPr>
        <w:t>distinta duración</w:t>
      </w:r>
      <w:r w:rsidRPr="00D25E28">
        <w:rPr>
          <w:rFonts w:eastAsia="Times New Roman" w:cs="Calibri"/>
          <w:lang w:val="es-ES_tradnl"/>
        </w:rPr>
        <w:t>. P</w:t>
      </w:r>
      <w:r w:rsidR="005C46B6" w:rsidRPr="00D25E28">
        <w:rPr>
          <w:rFonts w:eastAsia="Times New Roman" w:cs="Calibri"/>
          <w:lang w:val="es-ES_tradnl"/>
        </w:rPr>
        <w:t>uede</w:t>
      </w:r>
      <w:r w:rsidRPr="00D25E28">
        <w:rPr>
          <w:rFonts w:eastAsia="Times New Roman" w:cs="Calibri"/>
          <w:lang w:val="es-ES_tradnl"/>
        </w:rPr>
        <w:t xml:space="preserve"> ser apropiado comenzar con algunas intervenciones</w:t>
      </w:r>
      <w:r w:rsidRPr="00D302FF">
        <w:rPr>
          <w:rFonts w:eastAsia="Times New Roman" w:cs="Calibri"/>
          <w:lang w:val="es-ES_tradnl"/>
        </w:rPr>
        <w:t xml:space="preserve"> a corto plazo para </w:t>
      </w:r>
      <w:r w:rsidR="005C46B6" w:rsidRPr="00D302FF">
        <w:rPr>
          <w:rFonts w:eastAsia="Times New Roman" w:cs="Calibri"/>
          <w:lang w:val="es-ES_tradnl"/>
        </w:rPr>
        <w:t>garantizar un avance rápido</w:t>
      </w:r>
      <w:r w:rsidRPr="00D302FF">
        <w:rPr>
          <w:rFonts w:eastAsia="Times New Roman" w:cs="Calibri"/>
          <w:lang w:val="es-ES_tradnl"/>
        </w:rPr>
        <w:t xml:space="preserve"> </w:t>
      </w:r>
      <w:r w:rsidR="000466A6">
        <w:rPr>
          <w:rFonts w:eastAsia="Times New Roman" w:cs="Calibri"/>
          <w:lang w:val="es-ES_tradnl"/>
        </w:rPr>
        <w:t xml:space="preserve">para mejorar las capacidades adquiridas </w:t>
      </w:r>
      <w:r w:rsidRPr="00D302FF">
        <w:rPr>
          <w:rFonts w:eastAsia="Times New Roman" w:cs="Calibri"/>
          <w:lang w:val="es-ES_tradnl"/>
        </w:rPr>
        <w:t xml:space="preserve">antes de abordar problemas o necesidades de capacidad más complejos o a largo plazo. En </w:t>
      </w:r>
      <w:r w:rsidR="005C46B6" w:rsidRPr="00D302FF">
        <w:rPr>
          <w:rFonts w:eastAsia="Times New Roman" w:cs="Calibri"/>
          <w:lang w:val="es-ES_tradnl"/>
        </w:rPr>
        <w:t>el plan</w:t>
      </w:r>
      <w:r w:rsidRPr="00D302FF">
        <w:rPr>
          <w:rFonts w:eastAsia="Times New Roman" w:cs="Calibri"/>
          <w:lang w:val="es-ES_tradnl"/>
        </w:rPr>
        <w:t xml:space="preserve"> se identificarán elementos e indicadores </w:t>
      </w:r>
      <w:r w:rsidR="005C46B6" w:rsidRPr="00D302FF">
        <w:rPr>
          <w:rFonts w:eastAsia="Times New Roman" w:cs="Calibri"/>
          <w:lang w:val="es-ES_tradnl"/>
        </w:rPr>
        <w:t>para medir</w:t>
      </w:r>
      <w:r w:rsidRPr="00D302FF">
        <w:rPr>
          <w:rFonts w:eastAsia="Times New Roman" w:cs="Calibri"/>
          <w:lang w:val="es-ES_tradnl"/>
        </w:rPr>
        <w:t xml:space="preserve"> los progresos, </w:t>
      </w:r>
      <w:r w:rsidR="005C46B6" w:rsidRPr="00D302FF">
        <w:rPr>
          <w:rFonts w:eastAsia="Times New Roman" w:cs="Calibri"/>
          <w:lang w:val="es-ES_tradnl"/>
        </w:rPr>
        <w:t xml:space="preserve">con </w:t>
      </w:r>
      <w:r w:rsidRPr="00D302FF">
        <w:rPr>
          <w:rFonts w:eastAsia="Times New Roman" w:cs="Calibri"/>
          <w:lang w:val="es-ES_tradnl"/>
        </w:rPr>
        <w:t xml:space="preserve">resultados que </w:t>
      </w:r>
      <w:r w:rsidR="005C46B6" w:rsidRPr="00D302FF">
        <w:rPr>
          <w:rFonts w:eastAsia="Times New Roman" w:cs="Calibri"/>
          <w:lang w:val="es-ES_tradnl"/>
        </w:rPr>
        <w:t xml:space="preserve">reflejen </w:t>
      </w:r>
      <w:r w:rsidRPr="00D302FF">
        <w:rPr>
          <w:rFonts w:eastAsia="Times New Roman" w:cs="Calibri"/>
          <w:lang w:val="es-ES_tradnl"/>
        </w:rPr>
        <w:t xml:space="preserve">los cambios deseados en la capacidad. </w:t>
      </w:r>
      <w:r w:rsidR="002F554E" w:rsidRPr="00D302FF">
        <w:rPr>
          <w:rFonts w:eastAsia="Times New Roman" w:cs="Calibri"/>
          <w:lang w:val="es-ES_tradnl"/>
        </w:rPr>
        <w:t xml:space="preserve">También es necesario calcular </w:t>
      </w:r>
      <w:r w:rsidR="00D302FF" w:rsidRPr="00D302FF">
        <w:rPr>
          <w:rFonts w:eastAsia="Times New Roman" w:cs="Calibri"/>
          <w:lang w:val="es-ES_tradnl"/>
        </w:rPr>
        <w:t>un costo realista para dicho plan y elaborar</w:t>
      </w:r>
      <w:r w:rsidRPr="00D302FF">
        <w:rPr>
          <w:rFonts w:eastAsia="Times New Roman" w:cs="Calibri"/>
          <w:lang w:val="es-ES_tradnl"/>
        </w:rPr>
        <w:t xml:space="preserve"> </w:t>
      </w:r>
      <w:r w:rsidR="00D302FF" w:rsidRPr="00D302FF">
        <w:rPr>
          <w:rFonts w:eastAsia="Times New Roman" w:cs="Calibri"/>
          <w:lang w:val="es-ES_tradnl"/>
        </w:rPr>
        <w:t>un plan</w:t>
      </w:r>
      <w:r w:rsidRPr="00FF2645">
        <w:rPr>
          <w:rFonts w:eastAsia="Times New Roman" w:cs="Calibri"/>
          <w:lang w:val="es-ES_tradnl"/>
        </w:rPr>
        <w:t xml:space="preserve"> de salida</w:t>
      </w:r>
      <w:r w:rsidRPr="00D302FF">
        <w:rPr>
          <w:rFonts w:eastAsia="Times New Roman" w:cs="Calibri"/>
          <w:lang w:val="es-ES_tradnl"/>
        </w:rPr>
        <w:t>.</w:t>
      </w:r>
    </w:p>
    <w:p w14:paraId="73CD261A" w14:textId="7B204772" w:rsidR="00C26217" w:rsidRPr="004107BD" w:rsidRDefault="0016166E" w:rsidP="003D1BAC">
      <w:pPr>
        <w:tabs>
          <w:tab w:val="clear" w:pos="1134"/>
        </w:tabs>
        <w:spacing w:before="240" w:after="240"/>
        <w:ind w:right="-170"/>
        <w:jc w:val="left"/>
        <w:rPr>
          <w:rFonts w:eastAsia="Times New Roman" w:cstheme="minorHAnsi"/>
          <w:b/>
          <w:lang w:val="es-ES_tradnl"/>
        </w:rPr>
      </w:pPr>
      <w:r>
        <w:rPr>
          <w:rFonts w:cstheme="minorHAnsi"/>
          <w:b/>
          <w:lang w:val="es-ES_tradnl"/>
        </w:rPr>
        <w:t>Etapa</w:t>
      </w:r>
      <w:r w:rsidRPr="004107BD">
        <w:rPr>
          <w:rFonts w:cstheme="minorHAnsi"/>
          <w:b/>
          <w:lang w:val="es-ES_tradnl"/>
        </w:rPr>
        <w:t xml:space="preserve"> </w:t>
      </w:r>
      <w:r w:rsidR="00C26217" w:rsidRPr="004107BD">
        <w:rPr>
          <w:rFonts w:cstheme="minorHAnsi"/>
          <w:b/>
          <w:lang w:val="es-ES_tradnl"/>
        </w:rPr>
        <w:t xml:space="preserve">4. </w:t>
      </w:r>
      <w:r w:rsidR="00D302FF" w:rsidRPr="00D302FF">
        <w:rPr>
          <w:rFonts w:cstheme="minorHAnsi"/>
          <w:b/>
          <w:lang w:val="es-ES_tradnl"/>
        </w:rPr>
        <w:t xml:space="preserve">EJECUTAR </w:t>
      </w:r>
      <w:r w:rsidR="00C26217" w:rsidRPr="00FF2645">
        <w:rPr>
          <w:rFonts w:cstheme="minorHAnsi"/>
          <w:b/>
          <w:lang w:val="es-ES_tradnl"/>
        </w:rPr>
        <w:t>un</w:t>
      </w:r>
      <w:r w:rsidR="00C26217" w:rsidRPr="00D302FF">
        <w:rPr>
          <w:rFonts w:cstheme="minorHAnsi"/>
          <w:b/>
          <w:lang w:val="es-ES_tradnl"/>
        </w:rPr>
        <w:t xml:space="preserve"> </w:t>
      </w:r>
      <w:r w:rsidR="00D302FF" w:rsidRPr="00D302FF">
        <w:rPr>
          <w:rFonts w:cstheme="minorHAnsi"/>
          <w:b/>
          <w:lang w:val="es-ES_tradnl"/>
        </w:rPr>
        <w:t>plan de</w:t>
      </w:r>
      <w:r w:rsidR="00D302FF">
        <w:rPr>
          <w:rFonts w:cstheme="minorHAnsi"/>
          <w:b/>
          <w:lang w:val="es-ES_tradnl"/>
        </w:rPr>
        <w:t xml:space="preserve"> </w:t>
      </w:r>
      <w:r w:rsidR="00C26217" w:rsidRPr="004107BD">
        <w:rPr>
          <w:rFonts w:cstheme="minorHAnsi"/>
          <w:b/>
          <w:lang w:val="es-ES_tradnl"/>
        </w:rPr>
        <w:t xml:space="preserve">desarrollo de capacidad, </w:t>
      </w:r>
      <w:r w:rsidR="00D302FF">
        <w:rPr>
          <w:rFonts w:cstheme="minorHAnsi"/>
          <w:b/>
          <w:lang w:val="es-ES_tradnl"/>
        </w:rPr>
        <w:t>garantizar su seguimiento</w:t>
      </w:r>
      <w:r w:rsidR="00D302FF" w:rsidRPr="004107BD">
        <w:rPr>
          <w:rFonts w:cstheme="minorHAnsi"/>
          <w:b/>
          <w:lang w:val="es-ES_tradnl"/>
        </w:rPr>
        <w:t xml:space="preserve"> </w:t>
      </w:r>
      <w:r w:rsidR="00C26217" w:rsidRPr="004107BD">
        <w:rPr>
          <w:rFonts w:cstheme="minorHAnsi"/>
          <w:b/>
          <w:lang w:val="es-ES_tradnl"/>
        </w:rPr>
        <w:t>y</w:t>
      </w:r>
      <w:r w:rsidR="002315C5">
        <w:rPr>
          <w:rFonts w:cstheme="minorHAnsi"/>
          <w:b/>
          <w:lang w:val="es-ES_tradnl"/>
        </w:rPr>
        <w:t> </w:t>
      </w:r>
      <w:r w:rsidR="00C26217" w:rsidRPr="004107BD">
        <w:rPr>
          <w:rFonts w:cstheme="minorHAnsi"/>
          <w:b/>
          <w:lang w:val="es-ES_tradnl"/>
        </w:rPr>
        <w:t>adoptar medidas correctivas según proceda</w:t>
      </w:r>
    </w:p>
    <w:p w14:paraId="734D3B44" w14:textId="1F32325D" w:rsidR="00C26217" w:rsidRPr="004107BD" w:rsidRDefault="00C26217" w:rsidP="00C26217">
      <w:pPr>
        <w:tabs>
          <w:tab w:val="clear" w:pos="1134"/>
        </w:tabs>
        <w:jc w:val="left"/>
        <w:rPr>
          <w:rFonts w:eastAsia="Times New Roman" w:cs="Calibri"/>
          <w:lang w:val="es-ES_tradnl"/>
        </w:rPr>
      </w:pPr>
      <w:r w:rsidRPr="004107BD">
        <w:rPr>
          <w:rFonts w:eastAsia="Times New Roman" w:cs="Calibri"/>
          <w:lang w:val="es-ES_tradnl"/>
        </w:rPr>
        <w:t xml:space="preserve">La ejecución abarcará las actividades </w:t>
      </w:r>
      <w:r w:rsidR="00D302FF" w:rsidRPr="00006AE6">
        <w:rPr>
          <w:rFonts w:eastAsia="Times New Roman" w:cs="Calibri"/>
          <w:lang w:val="es-ES_tradnl"/>
        </w:rPr>
        <w:t>relativas a la etapa</w:t>
      </w:r>
      <w:r w:rsidR="00424FB1" w:rsidRPr="00006AE6">
        <w:rPr>
          <w:rFonts w:eastAsia="Times New Roman" w:cs="Calibri"/>
          <w:lang w:val="es-ES_tradnl"/>
        </w:rPr>
        <w:t xml:space="preserve"> </w:t>
      </w:r>
      <w:r w:rsidRPr="00006AE6">
        <w:rPr>
          <w:rFonts w:eastAsia="Times New Roman" w:cs="Calibri"/>
          <w:lang w:val="es-ES_tradnl"/>
        </w:rPr>
        <w:t xml:space="preserve">3, </w:t>
      </w:r>
      <w:r w:rsidR="00D302FF" w:rsidRPr="00006AE6">
        <w:rPr>
          <w:rFonts w:eastAsia="Times New Roman" w:cs="Calibri"/>
          <w:lang w:val="es-ES_tradnl"/>
        </w:rPr>
        <w:t>realizadas</w:t>
      </w:r>
      <w:r w:rsidRPr="00006AE6">
        <w:rPr>
          <w:rFonts w:eastAsia="Times New Roman" w:cs="Calibri"/>
          <w:lang w:val="es-ES_tradnl"/>
        </w:rPr>
        <w:t xml:space="preserve"> por las partes interesadas especificadas. Para garantizar el logro y la sostenibilidad de los resultados previstos, la mejor gestión de la ejecución de las actividades de desarrollo de capacidad </w:t>
      </w:r>
      <w:r w:rsidR="00D302FF" w:rsidRPr="00006AE6">
        <w:rPr>
          <w:rFonts w:eastAsia="Times New Roman" w:cs="Calibri"/>
          <w:lang w:val="es-ES_tradnl"/>
        </w:rPr>
        <w:t>por medio</w:t>
      </w:r>
      <w:r w:rsidRPr="00006AE6">
        <w:rPr>
          <w:rFonts w:eastAsia="Times New Roman" w:cs="Calibri"/>
          <w:lang w:val="es-ES_tradnl"/>
        </w:rPr>
        <w:t xml:space="preserve"> de los sistemas y procesos nacionales ya establecidos</w:t>
      </w:r>
      <w:r w:rsidR="00713883" w:rsidRPr="00006AE6">
        <w:rPr>
          <w:rFonts w:eastAsia="Times New Roman" w:cs="Calibri"/>
          <w:lang w:val="es-ES_tradnl"/>
        </w:rPr>
        <w:t>.</w:t>
      </w:r>
      <w:r w:rsidRPr="00006AE6">
        <w:rPr>
          <w:rFonts w:eastAsia="Times New Roman" w:cs="Calibri"/>
          <w:lang w:val="es-ES_tradnl"/>
        </w:rPr>
        <w:t xml:space="preserve"> </w:t>
      </w:r>
      <w:r w:rsidR="00713883" w:rsidRPr="00006AE6">
        <w:rPr>
          <w:rFonts w:eastAsia="Times New Roman" w:cs="Calibri"/>
          <w:lang w:val="es-ES_tradnl"/>
        </w:rPr>
        <w:t>S</w:t>
      </w:r>
      <w:r w:rsidRPr="00006AE6">
        <w:rPr>
          <w:rFonts w:eastAsia="Times New Roman" w:cs="Calibri"/>
          <w:lang w:val="es-ES_tradnl"/>
        </w:rPr>
        <w:t>in embargo, para</w:t>
      </w:r>
      <w:r w:rsidR="00D302FF" w:rsidRPr="00006AE6">
        <w:rPr>
          <w:rFonts w:eastAsia="Times New Roman" w:cs="Calibri"/>
          <w:lang w:val="es-ES_tradnl"/>
        </w:rPr>
        <w:t xml:space="preserve"> apoyar</w:t>
      </w:r>
      <w:r w:rsidRPr="00006AE6">
        <w:rPr>
          <w:rFonts w:eastAsia="Times New Roman" w:cs="Calibri"/>
          <w:lang w:val="es-ES_tradnl"/>
        </w:rPr>
        <w:t xml:space="preserve"> los programas y proyectos a gran escala </w:t>
      </w:r>
      <w:r w:rsidR="00D302FF" w:rsidRPr="00006AE6">
        <w:rPr>
          <w:rFonts w:eastAsia="Times New Roman" w:cs="Calibri"/>
          <w:lang w:val="es-ES_tradnl"/>
        </w:rPr>
        <w:t xml:space="preserve">con </w:t>
      </w:r>
      <w:r w:rsidRPr="00006AE6">
        <w:rPr>
          <w:rFonts w:eastAsia="Times New Roman" w:cs="Calibri"/>
          <w:lang w:val="es-ES_tradnl"/>
        </w:rPr>
        <w:t xml:space="preserve">múltiples partes interesadas, </w:t>
      </w:r>
      <w:r w:rsidR="00D302FF" w:rsidRPr="00006AE6">
        <w:rPr>
          <w:rFonts w:eastAsia="Times New Roman" w:cs="Calibri"/>
          <w:lang w:val="es-ES_tradnl"/>
        </w:rPr>
        <w:t xml:space="preserve">pueden </w:t>
      </w:r>
      <w:r w:rsidRPr="00006AE6">
        <w:rPr>
          <w:rFonts w:eastAsia="Times New Roman" w:cs="Calibri"/>
          <w:lang w:val="es-ES_tradnl"/>
        </w:rPr>
        <w:t xml:space="preserve">ser necesario servicios de coordinación, asesoramiento y supervisión. La </w:t>
      </w:r>
      <w:r w:rsidR="00D302FF" w:rsidRPr="00006AE6">
        <w:rPr>
          <w:rFonts w:eastAsia="Times New Roman" w:cs="Calibri"/>
          <w:lang w:val="es-ES_tradnl"/>
        </w:rPr>
        <w:t xml:space="preserve">ejecución </w:t>
      </w:r>
      <w:r w:rsidRPr="00006AE6">
        <w:rPr>
          <w:rFonts w:eastAsia="Times New Roman" w:cs="Calibri"/>
          <w:lang w:val="es-ES_tradnl"/>
        </w:rPr>
        <w:t>puede consistir en una combinación de medidas a corto plazo</w:t>
      </w:r>
      <w:r w:rsidR="00D302FF" w:rsidRPr="00006AE6">
        <w:rPr>
          <w:rFonts w:eastAsia="Times New Roman" w:cs="Calibri"/>
          <w:lang w:val="es-ES_tradnl"/>
        </w:rPr>
        <w:t xml:space="preserve">, </w:t>
      </w:r>
      <w:r w:rsidRPr="00FF2645">
        <w:rPr>
          <w:rFonts w:eastAsia="Times New Roman" w:cs="Calibri"/>
          <w:lang w:val="es-ES_tradnl"/>
        </w:rPr>
        <w:t xml:space="preserve">en forma de </w:t>
      </w:r>
      <w:r w:rsidR="00D302FF" w:rsidRPr="00FF2645">
        <w:rPr>
          <w:rFonts w:eastAsia="Times New Roman" w:cs="Calibri"/>
          <w:lang w:val="es-ES_tradnl"/>
        </w:rPr>
        <w:t xml:space="preserve">mejora del </w:t>
      </w:r>
      <w:r w:rsidRPr="00FF2645">
        <w:rPr>
          <w:rFonts w:eastAsia="Times New Roman" w:cs="Calibri"/>
          <w:lang w:val="es-ES_tradnl"/>
        </w:rPr>
        <w:t xml:space="preserve">rendimiento o de las </w:t>
      </w:r>
      <w:r w:rsidR="00006AE6" w:rsidRPr="00006AE6">
        <w:rPr>
          <w:rFonts w:eastAsia="Times New Roman" w:cs="Calibri"/>
          <w:lang w:val="es-ES_tradnl"/>
        </w:rPr>
        <w:t xml:space="preserve">competencias, </w:t>
      </w:r>
      <w:r w:rsidRPr="00006AE6">
        <w:rPr>
          <w:rFonts w:eastAsia="Times New Roman" w:cs="Calibri"/>
          <w:lang w:val="es-ES_tradnl"/>
        </w:rPr>
        <w:t xml:space="preserve">y medidas más complejas a largo plazo para abordar </w:t>
      </w:r>
      <w:r w:rsidR="00006AE6" w:rsidRPr="00006AE6">
        <w:rPr>
          <w:rFonts w:eastAsia="Times New Roman" w:cs="Calibri"/>
          <w:lang w:val="es-ES_tradnl"/>
        </w:rPr>
        <w:t xml:space="preserve">cuestiones </w:t>
      </w:r>
      <w:r w:rsidRPr="00006AE6">
        <w:rPr>
          <w:rFonts w:eastAsia="Times New Roman" w:cs="Calibri"/>
          <w:lang w:val="es-ES_tradnl"/>
        </w:rPr>
        <w:t xml:space="preserve">institucionales o </w:t>
      </w:r>
      <w:r w:rsidR="00713883" w:rsidRPr="00FF2645">
        <w:rPr>
          <w:rFonts w:eastAsia="Times New Roman" w:cs="Calibri"/>
          <w:lang w:val="es-ES_tradnl"/>
        </w:rPr>
        <w:t>de organización</w:t>
      </w:r>
      <w:r w:rsidR="00713883" w:rsidRPr="00006AE6">
        <w:rPr>
          <w:rFonts w:eastAsia="Times New Roman" w:cs="Calibri"/>
          <w:lang w:val="es-ES_tradnl"/>
        </w:rPr>
        <w:t xml:space="preserve"> </w:t>
      </w:r>
      <w:r w:rsidRPr="00006AE6">
        <w:rPr>
          <w:rFonts w:eastAsia="Times New Roman" w:cs="Calibri"/>
          <w:lang w:val="es-ES_tradnl"/>
        </w:rPr>
        <w:t xml:space="preserve">más difíciles. </w:t>
      </w:r>
      <w:r w:rsidRPr="00FF2645">
        <w:rPr>
          <w:rFonts w:eastAsia="Times New Roman" w:cs="Calibri"/>
          <w:lang w:val="es-ES_tradnl"/>
        </w:rPr>
        <w:t xml:space="preserve">La elaboración de un plan de seguimiento y </w:t>
      </w:r>
      <w:r w:rsidR="00006AE6" w:rsidRPr="00006AE6">
        <w:rPr>
          <w:rFonts w:eastAsia="Times New Roman" w:cs="Calibri"/>
          <w:lang w:val="es-ES_tradnl"/>
        </w:rPr>
        <w:t xml:space="preserve">su cumplimiento </w:t>
      </w:r>
      <w:r w:rsidRPr="00006AE6">
        <w:rPr>
          <w:rFonts w:eastAsia="Times New Roman" w:cs="Calibri"/>
          <w:lang w:val="es-ES_tradnl"/>
        </w:rPr>
        <w:t xml:space="preserve">permite evaluar la </w:t>
      </w:r>
      <w:r w:rsidR="00006AE6" w:rsidRPr="00006AE6">
        <w:rPr>
          <w:rFonts w:eastAsia="Times New Roman" w:cs="Calibri"/>
          <w:lang w:val="es-ES_tradnl"/>
        </w:rPr>
        <w:t>ejecución del plan</w:t>
      </w:r>
      <w:r w:rsidRPr="00FF2645">
        <w:rPr>
          <w:rFonts w:eastAsia="Times New Roman" w:cs="Calibri"/>
          <w:lang w:val="es-ES_tradnl"/>
        </w:rPr>
        <w:t xml:space="preserve"> de desarrollo</w:t>
      </w:r>
      <w:r w:rsidRPr="00006AE6">
        <w:rPr>
          <w:rFonts w:eastAsia="Times New Roman" w:cs="Calibri"/>
          <w:lang w:val="es-ES_tradnl"/>
        </w:rPr>
        <w:t xml:space="preserve"> de capacidad con respecto a los objetivos </w:t>
      </w:r>
      <w:r w:rsidR="00BE0602" w:rsidRPr="00006AE6">
        <w:rPr>
          <w:rFonts w:eastAsia="Times New Roman" w:cs="Calibri"/>
          <w:lang w:val="es-ES_tradnl"/>
        </w:rPr>
        <w:t>fijados</w:t>
      </w:r>
      <w:r w:rsidRPr="00006AE6">
        <w:rPr>
          <w:rFonts w:eastAsia="Times New Roman" w:cs="Calibri"/>
          <w:lang w:val="es-ES_tradnl"/>
        </w:rPr>
        <w:t xml:space="preserve">. Asimismo, </w:t>
      </w:r>
      <w:r w:rsidR="00006AE6" w:rsidRPr="00006AE6">
        <w:rPr>
          <w:rFonts w:eastAsia="Times New Roman" w:cs="Calibri"/>
          <w:lang w:val="es-ES_tradnl"/>
        </w:rPr>
        <w:t xml:space="preserve">permite </w:t>
      </w:r>
      <w:r w:rsidRPr="00FF2645">
        <w:rPr>
          <w:rFonts w:eastAsia="Times New Roman" w:cs="Calibri"/>
          <w:lang w:val="es-ES_tradnl"/>
        </w:rPr>
        <w:t xml:space="preserve">vigilar los avances más lentos </w:t>
      </w:r>
      <w:r w:rsidRPr="00006AE6">
        <w:rPr>
          <w:rFonts w:eastAsia="Times New Roman" w:cs="Calibri"/>
          <w:lang w:val="es-ES_tradnl"/>
        </w:rPr>
        <w:t>o más rápidos</w:t>
      </w:r>
      <w:r w:rsidR="00006AE6" w:rsidRPr="00006AE6">
        <w:rPr>
          <w:rFonts w:eastAsia="Times New Roman" w:cs="Calibri"/>
          <w:lang w:val="es-ES_tradnl"/>
        </w:rPr>
        <w:t xml:space="preserve"> de lo previsto</w:t>
      </w:r>
      <w:r w:rsidRPr="00006AE6">
        <w:rPr>
          <w:rFonts w:eastAsia="Times New Roman" w:cs="Calibri"/>
          <w:lang w:val="es-ES_tradnl"/>
        </w:rPr>
        <w:t xml:space="preserve">, </w:t>
      </w:r>
      <w:r w:rsidRPr="00FF2645">
        <w:rPr>
          <w:rFonts w:eastAsia="Times New Roman" w:cs="Calibri"/>
          <w:lang w:val="es-ES_tradnl"/>
        </w:rPr>
        <w:t>analizar las razones</w:t>
      </w:r>
      <w:r w:rsidRPr="00006AE6">
        <w:rPr>
          <w:rFonts w:eastAsia="Times New Roman" w:cs="Calibri"/>
          <w:lang w:val="es-ES_tradnl"/>
        </w:rPr>
        <w:t xml:space="preserve"> y aplicar medidas correctivas cuando sea necesario.</w:t>
      </w:r>
    </w:p>
    <w:p w14:paraId="750B17BB" w14:textId="1DE02C35" w:rsidR="00C26217" w:rsidRPr="004107BD" w:rsidRDefault="0016166E" w:rsidP="0049635F">
      <w:pPr>
        <w:keepNext/>
        <w:keepLines/>
        <w:tabs>
          <w:tab w:val="clear" w:pos="1134"/>
        </w:tabs>
        <w:spacing w:before="240" w:after="240"/>
        <w:ind w:right="-170"/>
        <w:jc w:val="left"/>
        <w:rPr>
          <w:rFonts w:eastAsia="Times New Roman" w:cstheme="minorHAnsi"/>
          <w:b/>
          <w:lang w:val="es-ES_tradnl"/>
        </w:rPr>
      </w:pPr>
      <w:r w:rsidRPr="00036E34">
        <w:rPr>
          <w:rFonts w:cstheme="minorHAnsi"/>
          <w:b/>
          <w:lang w:val="es-ES_tradnl"/>
        </w:rPr>
        <w:lastRenderedPageBreak/>
        <w:t xml:space="preserve">Etapa </w:t>
      </w:r>
      <w:r w:rsidR="00C26217" w:rsidRPr="00036E34">
        <w:rPr>
          <w:rFonts w:cstheme="minorHAnsi"/>
          <w:b/>
          <w:lang w:val="es-ES_tradnl"/>
        </w:rPr>
        <w:t>5.</w:t>
      </w:r>
      <w:r w:rsidR="00C26217" w:rsidRPr="004107BD">
        <w:rPr>
          <w:rFonts w:cstheme="minorHAnsi"/>
          <w:b/>
          <w:lang w:val="es-ES_tradnl"/>
        </w:rPr>
        <w:t xml:space="preserve"> </w:t>
      </w:r>
      <w:r w:rsidR="00D95E35" w:rsidRPr="004107BD">
        <w:rPr>
          <w:rFonts w:cstheme="minorHAnsi"/>
          <w:b/>
          <w:lang w:val="es-ES_tradnl"/>
        </w:rPr>
        <w:t xml:space="preserve">EVALUAR </w:t>
      </w:r>
      <w:r w:rsidR="00C26217" w:rsidRPr="004107BD">
        <w:rPr>
          <w:rFonts w:cstheme="minorHAnsi"/>
          <w:b/>
          <w:lang w:val="es-ES_tradnl"/>
        </w:rPr>
        <w:t xml:space="preserve">los resultados de </w:t>
      </w:r>
      <w:r w:rsidR="00C26217" w:rsidRPr="00036E34">
        <w:rPr>
          <w:rFonts w:cstheme="minorHAnsi"/>
          <w:b/>
          <w:lang w:val="es-ES_tradnl"/>
        </w:rPr>
        <w:t xml:space="preserve">las </w:t>
      </w:r>
      <w:r w:rsidR="00006AE6" w:rsidRPr="00D33746">
        <w:rPr>
          <w:rFonts w:cstheme="minorHAnsi"/>
          <w:b/>
          <w:lang w:val="es-ES_tradnl"/>
        </w:rPr>
        <w:t xml:space="preserve">acciones </w:t>
      </w:r>
      <w:r w:rsidR="00C26217" w:rsidRPr="00D33746">
        <w:rPr>
          <w:rFonts w:cstheme="minorHAnsi"/>
          <w:b/>
          <w:lang w:val="es-ES_tradnl"/>
        </w:rPr>
        <w:t>de</w:t>
      </w:r>
      <w:r w:rsidR="00C26217" w:rsidRPr="00036E34">
        <w:rPr>
          <w:rFonts w:cstheme="minorHAnsi"/>
          <w:b/>
          <w:lang w:val="es-ES_tradnl"/>
        </w:rPr>
        <w:t xml:space="preserve"> desarrollo de capacidad, </w:t>
      </w:r>
      <w:r w:rsidR="00006AE6" w:rsidRPr="00036E34">
        <w:rPr>
          <w:rFonts w:cstheme="minorHAnsi"/>
          <w:b/>
          <w:lang w:val="es-ES_tradnl"/>
        </w:rPr>
        <w:t xml:space="preserve">garantizar su comunicación </w:t>
      </w:r>
      <w:r w:rsidR="00C26217" w:rsidRPr="00036E34">
        <w:rPr>
          <w:rFonts w:cstheme="minorHAnsi"/>
          <w:b/>
          <w:lang w:val="es-ES_tradnl"/>
        </w:rPr>
        <w:t>y recomendar mejoras</w:t>
      </w:r>
    </w:p>
    <w:p w14:paraId="4F1D06FF" w14:textId="04D1D6B0" w:rsidR="00C26217" w:rsidRPr="004107BD" w:rsidRDefault="00C26217" w:rsidP="006C5C89">
      <w:pPr>
        <w:keepNext/>
        <w:keepLines/>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Para garantizar </w:t>
      </w:r>
      <w:r w:rsidRPr="00006AE6">
        <w:rPr>
          <w:rFonts w:eastAsia="Times New Roman" w:cs="Calibri"/>
          <w:lang w:val="es-ES_tradnl"/>
        </w:rPr>
        <w:t xml:space="preserve">que los </w:t>
      </w:r>
      <w:r w:rsidR="00006AE6" w:rsidRPr="00006AE6">
        <w:rPr>
          <w:rFonts w:eastAsia="Times New Roman" w:cs="Calibri"/>
          <w:lang w:val="es-ES_tradnl"/>
        </w:rPr>
        <w:t xml:space="preserve">objetivos </w:t>
      </w:r>
      <w:r w:rsidRPr="00006AE6">
        <w:rPr>
          <w:rFonts w:eastAsia="Times New Roman" w:cs="Calibri"/>
          <w:lang w:val="es-ES_tradnl"/>
        </w:rPr>
        <w:t>se tradu</w:t>
      </w:r>
      <w:r w:rsidR="00FB0E05" w:rsidRPr="00006AE6">
        <w:rPr>
          <w:rFonts w:eastAsia="Times New Roman" w:cs="Calibri"/>
          <w:lang w:val="es-ES_tradnl"/>
        </w:rPr>
        <w:t>ce</w:t>
      </w:r>
      <w:r w:rsidRPr="00006AE6">
        <w:rPr>
          <w:rFonts w:eastAsia="Times New Roman" w:cs="Calibri"/>
          <w:lang w:val="es-ES_tradnl"/>
        </w:rPr>
        <w:t xml:space="preserve">n en </w:t>
      </w:r>
      <w:r w:rsidR="00006AE6" w:rsidRPr="00006AE6">
        <w:rPr>
          <w:rFonts w:eastAsia="Times New Roman" w:cs="Calibri"/>
          <w:lang w:val="es-ES_tradnl"/>
        </w:rPr>
        <w:t xml:space="preserve">logros </w:t>
      </w:r>
      <w:r w:rsidRPr="00006AE6">
        <w:rPr>
          <w:rFonts w:eastAsia="Times New Roman" w:cs="Calibri"/>
          <w:lang w:val="es-ES_tradnl"/>
        </w:rPr>
        <w:t xml:space="preserve">(desarrollo de capacidad) </w:t>
      </w:r>
      <w:r w:rsidR="00006AE6" w:rsidRPr="00006AE6">
        <w:rPr>
          <w:rFonts w:eastAsia="Times New Roman" w:cs="Calibri"/>
          <w:lang w:val="es-ES_tradnl"/>
        </w:rPr>
        <w:t>y en efectos concretos</w:t>
      </w:r>
      <w:r w:rsidRPr="00006AE6">
        <w:rPr>
          <w:rFonts w:eastAsia="Times New Roman" w:cs="Calibri"/>
          <w:lang w:val="es-ES_tradnl"/>
        </w:rPr>
        <w:t xml:space="preserve"> (objetivos de desarrollo), debe establecerse un marco de evaluación para medir los resultados. </w:t>
      </w:r>
      <w:r w:rsidR="00006AE6" w:rsidRPr="00006AE6">
        <w:rPr>
          <w:rFonts w:eastAsia="Times New Roman" w:cs="Calibri"/>
          <w:lang w:val="es-ES_tradnl"/>
        </w:rPr>
        <w:t>Dicho marco d</w:t>
      </w:r>
      <w:r w:rsidRPr="00006AE6">
        <w:rPr>
          <w:rFonts w:eastAsia="Times New Roman" w:cs="Calibri"/>
          <w:lang w:val="es-ES_tradnl"/>
        </w:rPr>
        <w:t xml:space="preserve">ebe incluir indicadores de ejecución bien diseñados </w:t>
      </w:r>
      <w:r w:rsidR="00361659" w:rsidRPr="00006AE6">
        <w:rPr>
          <w:rFonts w:eastAsia="Times New Roman" w:cs="Calibri"/>
          <w:lang w:val="es-ES_tradnl"/>
        </w:rPr>
        <w:t>e</w:t>
      </w:r>
      <w:r w:rsidRPr="00006AE6">
        <w:rPr>
          <w:rFonts w:eastAsia="Times New Roman" w:cs="Calibri"/>
          <w:lang w:val="es-ES_tradnl"/>
        </w:rPr>
        <w:t xml:space="preserve"> ir acompañado de una estrategia de comunicación para informar a la comunidad sobre los logros, las enseñanzas extraídas y las recomendaciones que se formular</w:t>
      </w:r>
      <w:r w:rsidRPr="00FF2645">
        <w:rPr>
          <w:rFonts w:eastAsia="Times New Roman" w:cs="Calibri"/>
          <w:lang w:val="es-ES_tradnl"/>
        </w:rPr>
        <w:t>á</w:t>
      </w:r>
      <w:r w:rsidRPr="00006AE6">
        <w:rPr>
          <w:rFonts w:eastAsia="Times New Roman" w:cs="Calibri"/>
          <w:lang w:val="es-ES_tradnl"/>
        </w:rPr>
        <w:t xml:space="preserve">n en </w:t>
      </w:r>
      <w:r w:rsidRPr="00D25E28">
        <w:rPr>
          <w:rFonts w:eastAsia="Times New Roman" w:cs="Calibri"/>
          <w:lang w:val="es-ES_tradnl"/>
        </w:rPr>
        <w:t xml:space="preserve">relación con las </w:t>
      </w:r>
      <w:r w:rsidR="003D6D6D" w:rsidRPr="00D25E28">
        <w:rPr>
          <w:rFonts w:eastAsia="Times New Roman" w:cs="Calibri"/>
          <w:lang w:val="es-ES_tradnl"/>
        </w:rPr>
        <w:t>acciones</w:t>
      </w:r>
      <w:r w:rsidRPr="00D25E28">
        <w:rPr>
          <w:rFonts w:eastAsia="Times New Roman" w:cs="Calibri"/>
          <w:lang w:val="es-ES_tradnl"/>
        </w:rPr>
        <w:t xml:space="preserve"> futuras </w:t>
      </w:r>
      <w:r w:rsidR="003D6D6D" w:rsidRPr="00D25E28">
        <w:rPr>
          <w:rFonts w:eastAsia="Times New Roman" w:cs="Calibri"/>
          <w:lang w:val="es-ES_tradnl"/>
        </w:rPr>
        <w:t>de</w:t>
      </w:r>
      <w:r w:rsidRPr="00D25E28">
        <w:rPr>
          <w:rFonts w:eastAsia="Times New Roman" w:cs="Calibri"/>
          <w:lang w:val="es-ES_tradnl"/>
        </w:rPr>
        <w:t xml:space="preserve"> desarrollo de capacidad. La evaluación </w:t>
      </w:r>
      <w:r w:rsidR="00B916C2" w:rsidRPr="00D25E28">
        <w:rPr>
          <w:rFonts w:eastAsia="Times New Roman" w:cs="Calibri"/>
          <w:lang w:val="es-ES_tradnl"/>
        </w:rPr>
        <w:t>de estas acciones</w:t>
      </w:r>
      <w:r w:rsidRPr="00D25E28">
        <w:rPr>
          <w:rFonts w:eastAsia="Times New Roman" w:cs="Calibri"/>
          <w:lang w:val="es-ES_tradnl"/>
        </w:rPr>
        <w:t xml:space="preserve"> debe </w:t>
      </w:r>
      <w:r w:rsidRPr="00560E08">
        <w:rPr>
          <w:rFonts w:eastAsia="Times New Roman" w:cs="Calibri"/>
          <w:lang w:val="es-ES_tradnl"/>
        </w:rPr>
        <w:t xml:space="preserve">ajustarse al </w:t>
      </w:r>
      <w:r w:rsidR="00560E08">
        <w:rPr>
          <w:rFonts w:eastAsia="Times New Roman" w:cs="Calibri"/>
          <w:lang w:val="es-ES_tradnl"/>
        </w:rPr>
        <w:t>S</w:t>
      </w:r>
      <w:r w:rsidRPr="00560E08">
        <w:rPr>
          <w:rFonts w:eastAsia="Times New Roman" w:cs="Calibri"/>
          <w:lang w:val="es-ES_tradnl"/>
        </w:rPr>
        <w:t xml:space="preserve">istema </w:t>
      </w:r>
      <w:r w:rsidR="00560E08">
        <w:rPr>
          <w:rFonts w:eastAsia="Times New Roman" w:cs="Calibri"/>
          <w:lang w:val="es-ES_tradnl"/>
        </w:rPr>
        <w:t xml:space="preserve">de la OMM </w:t>
      </w:r>
      <w:r w:rsidRPr="00560E08">
        <w:rPr>
          <w:rFonts w:eastAsia="Times New Roman" w:cs="Calibri"/>
          <w:lang w:val="es-ES_tradnl"/>
        </w:rPr>
        <w:t xml:space="preserve">de </w:t>
      </w:r>
      <w:r w:rsidR="00560E08">
        <w:rPr>
          <w:rFonts w:eastAsia="Times New Roman" w:cs="Calibri"/>
          <w:lang w:val="es-ES_tradnl"/>
        </w:rPr>
        <w:t>E</w:t>
      </w:r>
      <w:r w:rsidRPr="00560E08">
        <w:rPr>
          <w:rFonts w:eastAsia="Times New Roman" w:cs="Calibri"/>
          <w:lang w:val="es-ES_tradnl"/>
        </w:rPr>
        <w:t xml:space="preserve">valuación y </w:t>
      </w:r>
      <w:r w:rsidR="00560E08">
        <w:rPr>
          <w:rFonts w:eastAsia="Times New Roman" w:cs="Calibri"/>
          <w:lang w:val="es-ES_tradnl"/>
        </w:rPr>
        <w:t>S</w:t>
      </w:r>
      <w:r w:rsidRPr="00560E08">
        <w:rPr>
          <w:rFonts w:eastAsia="Times New Roman" w:cs="Calibri"/>
          <w:lang w:val="es-ES_tradnl"/>
        </w:rPr>
        <w:t>eguimiento y a</w:t>
      </w:r>
      <w:r w:rsidR="006334C3" w:rsidRPr="00560E08">
        <w:rPr>
          <w:rFonts w:eastAsia="Times New Roman" w:cs="Calibri"/>
          <w:lang w:val="es-ES_tradnl"/>
        </w:rPr>
        <w:t>l</w:t>
      </w:r>
      <w:r w:rsidRPr="00560E08">
        <w:rPr>
          <w:rFonts w:eastAsia="Times New Roman" w:cs="Calibri"/>
          <w:lang w:val="es-ES_tradnl"/>
        </w:rPr>
        <w:t xml:space="preserve"> Marco de </w:t>
      </w:r>
      <w:r w:rsidR="000466A6" w:rsidRPr="00560E08">
        <w:rPr>
          <w:rFonts w:eastAsia="Times New Roman" w:cs="Calibri"/>
          <w:lang w:val="es-ES_tradnl"/>
        </w:rPr>
        <w:t>G</w:t>
      </w:r>
      <w:r w:rsidRPr="00560E08">
        <w:rPr>
          <w:rFonts w:eastAsia="Times New Roman" w:cs="Calibri"/>
          <w:lang w:val="es-ES_tradnl"/>
        </w:rPr>
        <w:t xml:space="preserve">estión de la </w:t>
      </w:r>
      <w:r w:rsidR="000466A6" w:rsidRPr="00560E08">
        <w:rPr>
          <w:rFonts w:eastAsia="Times New Roman" w:cs="Calibri"/>
          <w:lang w:val="es-ES_tradnl"/>
        </w:rPr>
        <w:t>C</w:t>
      </w:r>
      <w:r w:rsidRPr="00560E08">
        <w:rPr>
          <w:rFonts w:eastAsia="Times New Roman" w:cs="Calibri"/>
          <w:lang w:val="es-ES_tradnl"/>
        </w:rPr>
        <w:t>alidad</w:t>
      </w:r>
      <w:r w:rsidR="006334C3" w:rsidRPr="00560E08">
        <w:rPr>
          <w:rFonts w:eastAsia="Times New Roman" w:cs="Calibri"/>
          <w:lang w:val="es-ES_tradnl"/>
        </w:rPr>
        <w:t xml:space="preserve"> de la OMM</w:t>
      </w:r>
      <w:r w:rsidRPr="00560E08">
        <w:rPr>
          <w:rFonts w:eastAsia="Times New Roman" w:cs="Calibri"/>
          <w:lang w:val="es-ES_tradnl"/>
        </w:rPr>
        <w:t>.</w:t>
      </w:r>
    </w:p>
    <w:p w14:paraId="5D0911EC" w14:textId="5DE66190" w:rsidR="00C26217" w:rsidRPr="004107BD" w:rsidRDefault="00006AE6" w:rsidP="006C5C89">
      <w:pPr>
        <w:tabs>
          <w:tab w:val="clear" w:pos="1134"/>
        </w:tabs>
        <w:spacing w:before="240" w:after="240"/>
        <w:ind w:right="-170"/>
        <w:jc w:val="left"/>
        <w:rPr>
          <w:rFonts w:eastAsia="Times New Roman" w:cs="Calibri"/>
          <w:lang w:val="es-ES_tradnl"/>
        </w:rPr>
      </w:pPr>
      <w:r w:rsidRPr="00AF4099">
        <w:rPr>
          <w:rFonts w:eastAsia="Times New Roman" w:cs="Calibri"/>
          <w:b/>
          <w:bCs/>
          <w:color w:val="4472C4"/>
          <w:lang w:val="es-ES_tradnl"/>
        </w:rPr>
        <w:t>Principales</w:t>
      </w:r>
      <w:r>
        <w:rPr>
          <w:rFonts w:eastAsia="Times New Roman" w:cs="Calibri"/>
          <w:b/>
          <w:bCs/>
          <w:color w:val="4472C4"/>
          <w:lang w:val="es-ES_tradnl"/>
        </w:rPr>
        <w:t xml:space="preserve"> ámbitos de resultados en cuanto a</w:t>
      </w:r>
      <w:r w:rsidR="00C26217" w:rsidRPr="004107BD">
        <w:rPr>
          <w:rFonts w:eastAsia="Times New Roman" w:cs="Calibri"/>
          <w:b/>
          <w:bCs/>
          <w:color w:val="4472C4"/>
          <w:lang w:val="es-ES_tradnl"/>
        </w:rPr>
        <w:t xml:space="preserve"> </w:t>
      </w:r>
      <w:r w:rsidR="00D1494F" w:rsidRPr="004107BD">
        <w:rPr>
          <w:rFonts w:eastAsia="Times New Roman" w:cs="Calibri"/>
          <w:b/>
          <w:bCs/>
          <w:color w:val="4472C4"/>
          <w:lang w:val="es-ES_tradnl"/>
        </w:rPr>
        <w:t xml:space="preserve">la aplicación </w:t>
      </w:r>
      <w:r w:rsidR="00D1494F" w:rsidRPr="00621178">
        <w:rPr>
          <w:rFonts w:eastAsia="Times New Roman" w:cs="Calibri"/>
          <w:b/>
          <w:bCs/>
          <w:color w:val="4472C4"/>
          <w:lang w:val="es-ES_tradnl"/>
        </w:rPr>
        <w:t>sistemática</w:t>
      </w:r>
      <w:r w:rsidR="00C26217" w:rsidRPr="00621178">
        <w:rPr>
          <w:rFonts w:eastAsia="Times New Roman" w:cs="Calibri"/>
          <w:b/>
          <w:bCs/>
          <w:color w:val="4472C4"/>
          <w:lang w:val="es-ES_tradnl"/>
        </w:rPr>
        <w:t xml:space="preserve"> </w:t>
      </w:r>
      <w:r w:rsidR="00D1494F" w:rsidRPr="00621178">
        <w:rPr>
          <w:rFonts w:eastAsia="Times New Roman" w:cs="Calibri"/>
          <w:b/>
          <w:bCs/>
          <w:color w:val="4472C4"/>
          <w:lang w:val="es-ES_tradnl"/>
        </w:rPr>
        <w:t>d</w:t>
      </w:r>
      <w:r w:rsidR="00C26217" w:rsidRPr="00621178">
        <w:rPr>
          <w:rFonts w:eastAsia="Times New Roman" w:cs="Calibri"/>
          <w:b/>
          <w:bCs/>
          <w:color w:val="4472C4"/>
          <w:lang w:val="es-ES_tradnl"/>
        </w:rPr>
        <w:t xml:space="preserve">el </w:t>
      </w:r>
      <w:r w:rsidR="00C26217" w:rsidRPr="00FF2645">
        <w:rPr>
          <w:rFonts w:eastAsia="Times New Roman" w:cs="Calibri"/>
          <w:b/>
          <w:bCs/>
          <w:color w:val="4472C4"/>
          <w:lang w:val="es-ES_tradnl"/>
        </w:rPr>
        <w:t xml:space="preserve">ciclo de </w:t>
      </w:r>
      <w:r w:rsidRPr="00621178">
        <w:rPr>
          <w:rFonts w:eastAsia="Times New Roman" w:cs="Calibri"/>
          <w:b/>
          <w:bCs/>
          <w:color w:val="4472C4"/>
          <w:lang w:val="es-ES_tradnl"/>
        </w:rPr>
        <w:t xml:space="preserve">desarrollo </w:t>
      </w:r>
      <w:r w:rsidR="00C26217" w:rsidRPr="00621178">
        <w:rPr>
          <w:rFonts w:eastAsia="Times New Roman" w:cs="Calibri"/>
          <w:b/>
          <w:bCs/>
          <w:color w:val="4472C4"/>
          <w:lang w:val="es-ES_tradnl"/>
        </w:rPr>
        <w:t>de capacidad de</w:t>
      </w:r>
      <w:del w:id="376" w:author="Eduardo RICO VILAR" w:date="2023-06-15T15:52:00Z">
        <w:r w:rsidR="00101BFB" w:rsidRPr="004107BD" w:rsidDel="00802BA5">
          <w:rPr>
            <w:rFonts w:eastAsia="Times New Roman" w:cs="Calibri"/>
            <w:b/>
            <w:bCs/>
            <w:color w:val="4472C4"/>
            <w:lang w:val="es-ES_tradnl"/>
          </w:rPr>
          <w:delText xml:space="preserve"> </w:delText>
        </w:r>
      </w:del>
      <w:r w:rsidR="00101BFB" w:rsidRPr="004107BD">
        <w:rPr>
          <w:rFonts w:eastAsia="Times New Roman" w:cs="Calibri"/>
          <w:b/>
          <w:bCs/>
          <w:color w:val="4472C4"/>
          <w:lang w:val="es-ES_tradnl"/>
        </w:rPr>
        <w:t>l</w:t>
      </w:r>
      <w:del w:id="377" w:author="Eduardo RICO VILAR" w:date="2023-06-15T15:52:00Z">
        <w:r w:rsidR="00101BFB" w:rsidRPr="004107BD" w:rsidDel="00802BA5">
          <w:rPr>
            <w:rFonts w:eastAsia="Times New Roman" w:cs="Calibri"/>
            <w:b/>
            <w:bCs/>
            <w:color w:val="4472C4"/>
            <w:lang w:val="es-ES_tradnl"/>
          </w:rPr>
          <w:delText>a</w:delText>
        </w:r>
      </w:del>
      <w:r w:rsidR="00101BFB" w:rsidRPr="004107BD">
        <w:rPr>
          <w:rFonts w:eastAsia="Times New Roman" w:cs="Calibri"/>
          <w:b/>
          <w:bCs/>
          <w:color w:val="4472C4"/>
          <w:lang w:val="es-ES_tradnl"/>
        </w:rPr>
        <w:t xml:space="preserve"> </w:t>
      </w:r>
      <w:ins w:id="378" w:author="Eduardo RICO VILAR" w:date="2023-06-15T15:52:00Z">
        <w:r w:rsidR="00802BA5" w:rsidRPr="00802BA5">
          <w:rPr>
            <w:rFonts w:eastAsia="Times New Roman" w:cs="Calibri"/>
            <w:b/>
            <w:bCs/>
            <w:color w:val="4472C4"/>
            <w:lang w:val="es-ES_tradnl"/>
          </w:rPr>
          <w:t>Marco de la OMM para el Desarrollo de Capacidad</w:t>
        </w:r>
      </w:ins>
      <w:del w:id="379" w:author="Eduardo RICO VILAR" w:date="2023-06-15T15:52:00Z">
        <w:r w:rsidR="00101BFB" w:rsidRPr="004107BD" w:rsidDel="00802BA5">
          <w:rPr>
            <w:rFonts w:eastAsia="Times New Roman" w:cs="Calibri"/>
            <w:b/>
            <w:bCs/>
            <w:color w:val="4472C4"/>
            <w:lang w:val="es-ES_tradnl"/>
          </w:rPr>
          <w:delText>WCDS</w:delText>
        </w:r>
      </w:del>
      <w:r w:rsidR="00C26217" w:rsidRPr="004107BD">
        <w:rPr>
          <w:rFonts w:eastAsia="Times New Roman" w:cs="Calibri"/>
          <w:b/>
          <w:bCs/>
          <w:color w:val="4472C4"/>
          <w:lang w:val="es-ES_tradnl"/>
        </w:rPr>
        <w:t xml:space="preserve">: </w:t>
      </w:r>
      <w:r w:rsidR="005F7F84" w:rsidRPr="004107BD">
        <w:rPr>
          <w:rFonts w:eastAsia="Times New Roman" w:cs="Calibri"/>
          <w:color w:val="4472C4"/>
          <w:lang w:val="es-ES_tradnl"/>
        </w:rPr>
        <w:t>a</w:t>
      </w:r>
      <w:r w:rsidR="00C26217" w:rsidRPr="004107BD">
        <w:rPr>
          <w:rFonts w:eastAsia="Times New Roman" w:cs="Calibri"/>
          <w:color w:val="4472C4"/>
          <w:lang w:val="es-ES_tradnl"/>
        </w:rPr>
        <w:t xml:space="preserve">yudará a los </w:t>
      </w:r>
      <w:r w:rsidR="00C26217" w:rsidRPr="00AF4099">
        <w:rPr>
          <w:rFonts w:eastAsia="Times New Roman" w:cs="Calibri"/>
          <w:color w:val="4472C4"/>
          <w:lang w:val="es-ES_tradnl"/>
        </w:rPr>
        <w:t xml:space="preserve">profesionales </w:t>
      </w:r>
      <w:r w:rsidRPr="00AF4099">
        <w:rPr>
          <w:rFonts w:eastAsia="Times New Roman" w:cs="Calibri"/>
          <w:color w:val="4472C4"/>
          <w:lang w:val="es-ES_tradnl"/>
        </w:rPr>
        <w:t>del ámbito del desarrollo de capacidad</w:t>
      </w:r>
      <w:r w:rsidR="00C26217" w:rsidRPr="00AF4099">
        <w:rPr>
          <w:rFonts w:eastAsia="Times New Roman" w:cs="Calibri"/>
          <w:color w:val="4472C4"/>
          <w:lang w:val="es-ES_tradnl"/>
        </w:rPr>
        <w:t xml:space="preserve"> a subsanar las deficiencias de capacidad proporcionando un marco lógico que vincule las necesidades detectadas con los resultados </w:t>
      </w:r>
      <w:r w:rsidRPr="00AF4099">
        <w:rPr>
          <w:rFonts w:eastAsia="Times New Roman" w:cs="Calibri"/>
          <w:color w:val="4472C4"/>
          <w:lang w:val="es-ES_tradnl"/>
        </w:rPr>
        <w:t>esperados mediante acciones</w:t>
      </w:r>
      <w:r w:rsidR="00C26217" w:rsidRPr="00AF4099">
        <w:rPr>
          <w:rFonts w:eastAsia="Times New Roman" w:cs="Calibri"/>
          <w:color w:val="4472C4"/>
          <w:lang w:val="es-ES_tradnl"/>
        </w:rPr>
        <w:t xml:space="preserve"> de desarrollo de capacidad</w:t>
      </w:r>
      <w:r w:rsidRPr="00AF4099">
        <w:rPr>
          <w:rFonts w:eastAsia="Times New Roman" w:cs="Calibri"/>
          <w:color w:val="4472C4"/>
          <w:lang w:val="es-ES_tradnl"/>
        </w:rPr>
        <w:t xml:space="preserve"> pertinentes</w:t>
      </w:r>
      <w:r w:rsidR="00C26217" w:rsidRPr="00AF4099">
        <w:rPr>
          <w:rFonts w:eastAsia="Times New Roman" w:cs="Calibri"/>
          <w:color w:val="4472C4"/>
          <w:lang w:val="es-ES_tradnl"/>
        </w:rPr>
        <w:t xml:space="preserve">, diseñadas y ejecutadas conjuntamente entre todos los asociados </w:t>
      </w:r>
      <w:r w:rsidRPr="00AF4099">
        <w:rPr>
          <w:rFonts w:eastAsia="Times New Roman" w:cs="Calibri"/>
          <w:color w:val="4472C4"/>
          <w:lang w:val="es-ES_tradnl"/>
        </w:rPr>
        <w:t>involucrados</w:t>
      </w:r>
      <w:r w:rsidR="00C26217" w:rsidRPr="00AF4099">
        <w:rPr>
          <w:rFonts w:eastAsia="Times New Roman" w:cs="Calibri"/>
          <w:color w:val="4472C4"/>
          <w:lang w:val="es-ES_tradnl"/>
        </w:rPr>
        <w:t xml:space="preserve">. El ciclo de desarrollo de capacidad debe aplicarse de manera flexible en función de las condiciones locales, los recursos disponibles y las </w:t>
      </w:r>
      <w:r w:rsidR="00AF4099" w:rsidRPr="00AF4099">
        <w:rPr>
          <w:rFonts w:eastAsia="Times New Roman" w:cs="Calibri"/>
          <w:color w:val="4472C4"/>
          <w:lang w:val="es-ES_tradnl"/>
        </w:rPr>
        <w:t>posibilidades de colaboración</w:t>
      </w:r>
      <w:r w:rsidR="00C26217" w:rsidRPr="00AF4099">
        <w:rPr>
          <w:rFonts w:eastAsia="Times New Roman" w:cs="Calibri"/>
          <w:color w:val="4472C4"/>
          <w:lang w:val="es-ES_tradnl"/>
        </w:rPr>
        <w:t xml:space="preserve">. El enfoque también ayudará a racionalizar la gestión del proyecto y las prácticas de presentación de informes. </w:t>
      </w:r>
      <w:r w:rsidR="00AF4099" w:rsidRPr="00AF4099">
        <w:rPr>
          <w:rFonts w:eastAsia="Times New Roman" w:cs="Calibri"/>
          <w:color w:val="4472C4"/>
          <w:lang w:val="es-ES_tradnl"/>
        </w:rPr>
        <w:t xml:space="preserve">Su </w:t>
      </w:r>
      <w:r w:rsidR="00C26217" w:rsidRPr="00AF4099">
        <w:rPr>
          <w:rFonts w:eastAsia="Times New Roman" w:cs="Calibri"/>
          <w:color w:val="4472C4"/>
          <w:lang w:val="es-ES_tradnl"/>
        </w:rPr>
        <w:t xml:space="preserve">utilidad aumentará a medida que </w:t>
      </w:r>
      <w:r w:rsidR="00C26217" w:rsidRPr="00FF2645">
        <w:rPr>
          <w:rFonts w:eastAsia="Times New Roman" w:cs="Calibri"/>
          <w:color w:val="4472C4"/>
          <w:lang w:val="es-ES_tradnl"/>
        </w:rPr>
        <w:t>aumenten</w:t>
      </w:r>
      <w:r w:rsidR="00C26217" w:rsidRPr="00AF4099">
        <w:rPr>
          <w:rFonts w:eastAsia="Times New Roman" w:cs="Calibri"/>
          <w:color w:val="4472C4"/>
          <w:lang w:val="es-ES_tradnl"/>
        </w:rPr>
        <w:t xml:space="preserve"> los resultados y el intercambio de conocimientos a través de plataformas interactivas accesibles</w:t>
      </w:r>
      <w:r w:rsidR="00C26217" w:rsidRPr="004107BD">
        <w:rPr>
          <w:rFonts w:eastAsia="Times New Roman" w:cs="Calibri"/>
          <w:color w:val="4472C4"/>
          <w:lang w:val="es-ES_tradnl"/>
        </w:rPr>
        <w:t>.</w:t>
      </w:r>
    </w:p>
    <w:p w14:paraId="40017F19" w14:textId="77777777" w:rsidR="00C26217" w:rsidRPr="004107BD" w:rsidRDefault="00C26217" w:rsidP="00C26217">
      <w:pPr>
        <w:tabs>
          <w:tab w:val="clear" w:pos="1134"/>
        </w:tabs>
        <w:spacing w:after="160" w:line="259" w:lineRule="auto"/>
        <w:jc w:val="left"/>
        <w:rPr>
          <w:rFonts w:eastAsia="Calibri" w:cs="Calibri"/>
          <w:lang w:val="es-ES_tradnl"/>
        </w:rPr>
      </w:pPr>
      <w:r w:rsidRPr="004107BD">
        <w:rPr>
          <w:rFonts w:eastAsia="Calibri" w:cs="Calibri"/>
          <w:lang w:val="es-ES_tradnl"/>
        </w:rPr>
        <w:br w:type="page"/>
      </w:r>
    </w:p>
    <w:p w14:paraId="04387897" w14:textId="1C54DE69"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380" w:name="_Toc134613458"/>
      <w:r w:rsidRPr="00ED1F71">
        <w:rPr>
          <w:rFonts w:eastAsiaTheme="majorEastAsia" w:cstheme="majorBidi"/>
          <w:color w:val="365F91" w:themeColor="accent1" w:themeShade="BF"/>
          <w:sz w:val="24"/>
          <w:szCs w:val="24"/>
          <w:lang w:val="es-ES_tradnl"/>
        </w:rPr>
        <w:lastRenderedPageBreak/>
        <w:t>Parte IV.</w:t>
      </w:r>
      <w:r w:rsidRPr="00ED1F71">
        <w:rPr>
          <w:rFonts w:eastAsiaTheme="majorEastAsia" w:cstheme="majorBidi"/>
          <w:color w:val="365F91" w:themeColor="accent1" w:themeShade="BF"/>
          <w:sz w:val="24"/>
          <w:szCs w:val="24"/>
          <w:lang w:val="es-ES_tradnl"/>
        </w:rPr>
        <w:tab/>
        <w:t>Panorama de</w:t>
      </w:r>
      <w:r w:rsidR="00E772E3" w:rsidRPr="00ED1F71">
        <w:rPr>
          <w:rFonts w:eastAsiaTheme="majorEastAsia" w:cstheme="majorBidi"/>
          <w:color w:val="365F91" w:themeColor="accent1" w:themeShade="BF"/>
          <w:sz w:val="24"/>
          <w:szCs w:val="24"/>
          <w:lang w:val="es-ES_tradnl"/>
        </w:rPr>
        <w:t>l</w:t>
      </w:r>
      <w:r w:rsidRPr="00ED1F71">
        <w:rPr>
          <w:rFonts w:eastAsiaTheme="majorEastAsia" w:cstheme="majorBidi"/>
          <w:color w:val="365F91" w:themeColor="accent1" w:themeShade="BF"/>
          <w:sz w:val="24"/>
          <w:szCs w:val="24"/>
          <w:lang w:val="es-ES_tradnl"/>
        </w:rPr>
        <w:t xml:space="preserve"> desarrollo de </w:t>
      </w:r>
      <w:r w:rsidRPr="00E71A56">
        <w:rPr>
          <w:rFonts w:eastAsiaTheme="majorEastAsia" w:cstheme="majorBidi"/>
          <w:color w:val="365F91" w:themeColor="accent1" w:themeShade="BF"/>
          <w:sz w:val="24"/>
          <w:szCs w:val="24"/>
          <w:lang w:val="es-ES_tradnl"/>
        </w:rPr>
        <w:t xml:space="preserve">capacidad </w:t>
      </w:r>
      <w:r w:rsidRPr="00FF2645">
        <w:rPr>
          <w:rFonts w:eastAsiaTheme="majorEastAsia" w:cstheme="majorBidi"/>
          <w:color w:val="365F91" w:themeColor="accent1" w:themeShade="BF"/>
          <w:sz w:val="24"/>
          <w:szCs w:val="24"/>
          <w:lang w:val="es-ES_tradnl"/>
        </w:rPr>
        <w:t>de</w:t>
      </w:r>
      <w:r w:rsidRPr="00E71A56">
        <w:rPr>
          <w:rFonts w:eastAsiaTheme="majorEastAsia" w:cstheme="majorBidi"/>
          <w:color w:val="365F91" w:themeColor="accent1" w:themeShade="BF"/>
          <w:sz w:val="24"/>
          <w:szCs w:val="24"/>
          <w:lang w:val="es-ES_tradnl"/>
        </w:rPr>
        <w:t xml:space="preserve"> la</w:t>
      </w:r>
      <w:r w:rsidRPr="00ED1F71">
        <w:rPr>
          <w:rFonts w:eastAsiaTheme="majorEastAsia" w:cstheme="majorBidi"/>
          <w:color w:val="365F91" w:themeColor="accent1" w:themeShade="BF"/>
          <w:sz w:val="24"/>
          <w:szCs w:val="24"/>
          <w:lang w:val="es-ES_tradnl"/>
        </w:rPr>
        <w:t xml:space="preserve"> O</w:t>
      </w:r>
      <w:r w:rsidR="001455EC">
        <w:rPr>
          <w:rFonts w:eastAsiaTheme="majorEastAsia" w:cstheme="majorBidi"/>
          <w:color w:val="365F91" w:themeColor="accent1" w:themeShade="BF"/>
          <w:sz w:val="24"/>
          <w:szCs w:val="24"/>
          <w:lang w:val="es-ES_tradnl"/>
        </w:rPr>
        <w:t>rganización Meteorológica Mundial</w:t>
      </w:r>
      <w:bookmarkEnd w:id="380"/>
    </w:p>
    <w:p w14:paraId="3F386056" w14:textId="3CE9736F" w:rsidR="00C26217" w:rsidRPr="004107BD" w:rsidRDefault="00B66B12" w:rsidP="0077305B">
      <w:pPr>
        <w:tabs>
          <w:tab w:val="clear" w:pos="1134"/>
        </w:tabs>
        <w:spacing w:before="240" w:after="240"/>
        <w:ind w:right="-170"/>
        <w:jc w:val="left"/>
        <w:rPr>
          <w:rFonts w:eastAsia="Calibri" w:cs="Times New Roman"/>
          <w:lang w:val="es-ES_tradnl"/>
        </w:rPr>
      </w:pPr>
      <w:ins w:id="381" w:author="Eduardo RICO VILAR" w:date="2023-06-15T15:53:00Z">
        <w:r>
          <w:rPr>
            <w:rFonts w:eastAsia="Calibri" w:cs="Times New Roman"/>
            <w:lang w:val="es-ES_tradnl"/>
          </w:rPr>
          <w:t>El Marco de la OMM para el Desarrollo de Capacidad</w:t>
        </w:r>
        <w:r w:rsidRPr="004107BD">
          <w:rPr>
            <w:rFonts w:eastAsia="Calibri" w:cs="Times New Roman"/>
            <w:lang w:val="es-ES_tradnl"/>
          </w:rPr>
          <w:t xml:space="preserve"> </w:t>
        </w:r>
      </w:ins>
      <w:del w:id="382" w:author="Eduardo RICO VILAR" w:date="2023-06-15T15:53:00Z">
        <w:r w:rsidR="009617BF" w:rsidRPr="004107BD" w:rsidDel="00B66B12">
          <w:rPr>
            <w:rFonts w:eastAsia="Calibri" w:cs="Times New Roman"/>
            <w:lang w:val="es-ES_tradnl"/>
          </w:rPr>
          <w:delText>La</w:delText>
        </w:r>
        <w:r w:rsidR="00C26217" w:rsidRPr="004107BD" w:rsidDel="00B66B12">
          <w:rPr>
            <w:rFonts w:eastAsia="Calibri" w:cs="Times New Roman"/>
            <w:lang w:val="es-ES_tradnl"/>
          </w:rPr>
          <w:delText xml:space="preserve"> </w:delText>
        </w:r>
        <w:r w:rsidR="00E71A56" w:rsidDel="00B66B12">
          <w:rPr>
            <w:rFonts w:eastAsia="Calibri" w:cs="Times New Roman"/>
            <w:lang w:val="es-ES_tradnl"/>
          </w:rPr>
          <w:delText>Estrategia de la OMM de Desarrollo de Capacidad (</w:delText>
        </w:r>
        <w:r w:rsidR="00C26217" w:rsidRPr="00FF2645" w:rsidDel="00B66B12">
          <w:rPr>
            <w:rFonts w:eastAsia="Calibri" w:cs="Times New Roman"/>
            <w:lang w:val="es-ES_tradnl"/>
          </w:rPr>
          <w:delText>WCDS</w:delText>
        </w:r>
        <w:r w:rsidR="00E71A56" w:rsidDel="00B66B12">
          <w:rPr>
            <w:rFonts w:eastAsia="Calibri" w:cs="Times New Roman"/>
            <w:lang w:val="es-ES_tradnl"/>
          </w:rPr>
          <w:delText>)</w:delText>
        </w:r>
        <w:r w:rsidR="00C26217" w:rsidRPr="00E71A56" w:rsidDel="00B66B12">
          <w:rPr>
            <w:rFonts w:eastAsia="Calibri" w:cs="Times New Roman"/>
            <w:lang w:val="es-ES_tradnl"/>
          </w:rPr>
          <w:delText xml:space="preserve"> </w:delText>
        </w:r>
      </w:del>
      <w:r w:rsidR="00C26217" w:rsidRPr="00E71A56">
        <w:rPr>
          <w:rFonts w:eastAsia="Calibri" w:cs="Times New Roman"/>
          <w:lang w:val="es-ES_tradnl"/>
        </w:rPr>
        <w:t>promueve</w:t>
      </w:r>
      <w:r w:rsidR="00C26217" w:rsidRPr="004107BD">
        <w:rPr>
          <w:rFonts w:eastAsia="Calibri" w:cs="Times New Roman"/>
          <w:lang w:val="es-ES_tradnl"/>
        </w:rPr>
        <w:t xml:space="preserve"> </w:t>
      </w:r>
      <w:r w:rsidR="00556A0F" w:rsidRPr="004107BD">
        <w:rPr>
          <w:rFonts w:eastAsia="Calibri" w:cs="Times New Roman"/>
          <w:lang w:val="es-ES_tradnl"/>
        </w:rPr>
        <w:t>un</w:t>
      </w:r>
      <w:r w:rsidR="00C26217" w:rsidRPr="004107BD">
        <w:rPr>
          <w:rFonts w:eastAsia="Calibri" w:cs="Times New Roman"/>
          <w:lang w:val="es-ES_tradnl"/>
        </w:rPr>
        <w:t xml:space="preserve"> enfoque estratégico integrado del desarrollo de capacidad que responde a las necesidades de capacidad complejas e interdependientes de los Miembros para satisfacer la creciente demanda de información y servicios meteorológicos, climáticos, hidrológicos y medioambientales conexos </w:t>
      </w:r>
      <w:r w:rsidR="00C26217" w:rsidRPr="00E71A56">
        <w:rPr>
          <w:rFonts w:eastAsia="Calibri" w:cs="Times New Roman"/>
          <w:lang w:val="es-ES_tradnl"/>
        </w:rPr>
        <w:t xml:space="preserve">de calidad. </w:t>
      </w:r>
      <w:r w:rsidR="00C26217" w:rsidRPr="00FF2645">
        <w:rPr>
          <w:rFonts w:eastAsia="Calibri" w:cs="Times New Roman"/>
          <w:lang w:val="es-ES_tradnl"/>
        </w:rPr>
        <w:t>Ese</w:t>
      </w:r>
      <w:r w:rsidR="00C26217" w:rsidRPr="00E71A56">
        <w:rPr>
          <w:rFonts w:eastAsia="Calibri" w:cs="Times New Roman"/>
          <w:lang w:val="es-ES_tradnl"/>
        </w:rPr>
        <w:t xml:space="preserve"> enfoque integrado implica a muchas partes interesadas internas y externas y requiere </w:t>
      </w:r>
      <w:r w:rsidR="00E71A56" w:rsidRPr="00E71A56">
        <w:rPr>
          <w:rFonts w:eastAsia="Calibri" w:cs="Times New Roman"/>
          <w:lang w:val="es-ES_tradnl"/>
        </w:rPr>
        <w:t xml:space="preserve">la racionalización de la </w:t>
      </w:r>
      <w:r w:rsidR="00C26217" w:rsidRPr="00E71A56">
        <w:rPr>
          <w:rFonts w:eastAsia="Calibri" w:cs="Times New Roman"/>
          <w:lang w:val="es-ES_tradnl"/>
        </w:rPr>
        <w:t xml:space="preserve">gobernanza y </w:t>
      </w:r>
      <w:r w:rsidR="00E71A56" w:rsidRPr="00E71A56">
        <w:rPr>
          <w:rFonts w:eastAsia="Calibri" w:cs="Times New Roman"/>
          <w:lang w:val="es-ES_tradnl"/>
        </w:rPr>
        <w:t xml:space="preserve">de la </w:t>
      </w:r>
      <w:r w:rsidR="00C26217" w:rsidRPr="00E71A56">
        <w:rPr>
          <w:rFonts w:eastAsia="Calibri" w:cs="Times New Roman"/>
          <w:lang w:val="es-ES_tradnl"/>
        </w:rPr>
        <w:t>coordinación</w:t>
      </w:r>
    </w:p>
    <w:p w14:paraId="24BE0148" w14:textId="2BBF87A9" w:rsidR="00C26217" w:rsidRPr="006C1DFF" w:rsidRDefault="00C26217" w:rsidP="0077305B">
      <w:pPr>
        <w:keepNext/>
        <w:keepLines/>
        <w:tabs>
          <w:tab w:val="clear" w:pos="1134"/>
        </w:tabs>
        <w:spacing w:before="240" w:after="240"/>
        <w:jc w:val="left"/>
        <w:outlineLvl w:val="1"/>
        <w:rPr>
          <w:rFonts w:eastAsia="Times New Roman" w:cstheme="minorHAnsi"/>
          <w:color w:val="4F81BD" w:themeColor="accent1"/>
          <w:lang w:val="es-ES_tradnl"/>
        </w:rPr>
      </w:pPr>
      <w:bookmarkStart w:id="383" w:name="_Toc134613459"/>
      <w:r w:rsidRPr="006C1DFF">
        <w:rPr>
          <w:rFonts w:eastAsia="Times New Roman" w:cstheme="minorHAnsi"/>
          <w:color w:val="4F81BD" w:themeColor="accent1"/>
          <w:lang w:val="es-ES_tradnl"/>
        </w:rPr>
        <w:t>4.1</w:t>
      </w:r>
      <w:r w:rsidRPr="006C1DFF">
        <w:rPr>
          <w:rFonts w:eastAsia="Times New Roman" w:cstheme="minorHAnsi"/>
          <w:color w:val="4F81BD" w:themeColor="accent1"/>
          <w:lang w:val="es-ES_tradnl"/>
        </w:rPr>
        <w:tab/>
        <w:t>Órganos de la OMM</w:t>
      </w:r>
      <w:bookmarkEnd w:id="383"/>
    </w:p>
    <w:p w14:paraId="2843E952" w14:textId="46965AF4"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 xml:space="preserve">Las partes interesadas </w:t>
      </w:r>
      <w:r w:rsidR="007F7694" w:rsidRPr="00154117">
        <w:rPr>
          <w:rFonts w:eastAsia="Calibri" w:cs="Times New Roman"/>
          <w:lang w:val="es-ES_tradnl"/>
        </w:rPr>
        <w:t>“</w:t>
      </w:r>
      <w:r w:rsidRPr="00154117">
        <w:rPr>
          <w:rFonts w:eastAsia="Calibri" w:cs="Times New Roman"/>
          <w:lang w:val="es-ES_tradnl"/>
        </w:rPr>
        <w:t>internas</w:t>
      </w:r>
      <w:r w:rsidR="007F7694" w:rsidRPr="00154117">
        <w:rPr>
          <w:rFonts w:eastAsia="Calibri" w:cs="Times New Roman"/>
          <w:lang w:val="es-ES_tradnl"/>
        </w:rPr>
        <w:t>”</w:t>
      </w:r>
      <w:r w:rsidRPr="00154117">
        <w:rPr>
          <w:rFonts w:eastAsia="Calibri" w:cs="Times New Roman"/>
          <w:lang w:val="es-ES_tradnl"/>
        </w:rPr>
        <w:t xml:space="preserve"> </w:t>
      </w:r>
      <w:r w:rsidR="001C4D4B">
        <w:rPr>
          <w:rFonts w:eastAsia="Calibri" w:cs="Times New Roman"/>
          <w:lang w:val="es-ES_tradnl"/>
        </w:rPr>
        <w:t xml:space="preserve">del ámbito </w:t>
      </w:r>
      <w:r w:rsidR="00154117" w:rsidRPr="00154117">
        <w:rPr>
          <w:rFonts w:eastAsia="Calibri" w:cs="Times New Roman"/>
          <w:lang w:val="es-ES_tradnl"/>
        </w:rPr>
        <w:t xml:space="preserve">del </w:t>
      </w:r>
      <w:r w:rsidR="001C4D4B">
        <w:rPr>
          <w:rFonts w:eastAsia="Calibri" w:cs="Times New Roman"/>
          <w:lang w:val="es-ES_tradnl"/>
        </w:rPr>
        <w:t xml:space="preserve">desarrollo de capacidad </w:t>
      </w:r>
      <w:r w:rsidRPr="00154117">
        <w:rPr>
          <w:rFonts w:eastAsia="Calibri" w:cs="Times New Roman"/>
          <w:lang w:val="es-ES_tradnl"/>
        </w:rPr>
        <w:t xml:space="preserve">incluyen a todos los órganos de la OMM que participan en las actividades de apoyo </w:t>
      </w:r>
      <w:r w:rsidRPr="00FF2645">
        <w:rPr>
          <w:rFonts w:eastAsia="Calibri" w:cs="Times New Roman"/>
          <w:lang w:val="es-ES_tradnl"/>
        </w:rPr>
        <w:t>a</w:t>
      </w:r>
      <w:r w:rsidR="006F4F8D">
        <w:rPr>
          <w:rFonts w:eastAsia="Calibri" w:cs="Times New Roman"/>
          <w:lang w:val="es-ES_tradnl"/>
        </w:rPr>
        <w:t>l</w:t>
      </w:r>
      <w:r w:rsidRPr="00FF2645">
        <w:rPr>
          <w:rFonts w:eastAsia="Calibri" w:cs="Times New Roman"/>
          <w:lang w:val="es-ES_tradnl"/>
        </w:rPr>
        <w:t xml:space="preserve"> </w:t>
      </w:r>
      <w:r w:rsidR="006F4F8D">
        <w:rPr>
          <w:rFonts w:eastAsia="Calibri" w:cs="Times New Roman"/>
          <w:lang w:val="es-ES_tradnl"/>
        </w:rPr>
        <w:t>desarrollo de capacidad.</w:t>
      </w:r>
    </w:p>
    <w:p w14:paraId="505AB12D" w14:textId="0A5A2B5F"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En el nivel superior, el </w:t>
      </w:r>
      <w:r w:rsidR="00C26217" w:rsidRPr="004107BD">
        <w:rPr>
          <w:rFonts w:eastAsia="Times New Roman" w:cs="Calibri"/>
          <w:b/>
          <w:bCs/>
          <w:lang w:val="es-ES_tradnl"/>
        </w:rPr>
        <w:t>Congreso de la OMM</w:t>
      </w:r>
      <w:r w:rsidR="00C26217" w:rsidRPr="004107BD">
        <w:rPr>
          <w:rFonts w:eastAsia="Times New Roman" w:cs="Calibri"/>
          <w:lang w:val="es-ES_tradnl"/>
        </w:rPr>
        <w:t xml:space="preserve"> proporciona políticas y adopta estrategias relacionadas con </w:t>
      </w:r>
      <w:r w:rsidR="008D2A22" w:rsidRPr="004107BD">
        <w:rPr>
          <w:rFonts w:eastAsia="Times New Roman" w:cs="Calibri"/>
          <w:lang w:val="es-ES_tradnl"/>
        </w:rPr>
        <w:t xml:space="preserve">el </w:t>
      </w:r>
      <w:r w:rsidR="00C26217" w:rsidRPr="004107BD">
        <w:rPr>
          <w:rFonts w:eastAsia="Times New Roman" w:cs="Calibri"/>
          <w:lang w:val="es-ES_tradnl"/>
        </w:rPr>
        <w:t xml:space="preserve">desarrollo de capacidad. El </w:t>
      </w:r>
      <w:r w:rsidR="00C26217" w:rsidRPr="004107BD">
        <w:rPr>
          <w:rFonts w:eastAsia="Times New Roman" w:cs="Calibri"/>
          <w:b/>
          <w:bCs/>
          <w:lang w:val="es-ES_tradnl"/>
        </w:rPr>
        <w:t>Consejo Ejecutivo</w:t>
      </w:r>
      <w:r w:rsidR="00C26217" w:rsidRPr="004107BD">
        <w:rPr>
          <w:rFonts w:eastAsia="Times New Roman" w:cs="Calibri"/>
          <w:lang w:val="es-ES_tradnl"/>
        </w:rPr>
        <w:t xml:space="preserve"> supervisa y coordina la aplicación eficaz de las políticas y estrategias. A tal fin, el Consejo Ejecutivo podrá establecer un órgano subsidiario de coordinación de</w:t>
      </w:r>
      <w:r w:rsidR="007F7694">
        <w:rPr>
          <w:rFonts w:eastAsia="Times New Roman" w:cs="Calibri"/>
          <w:lang w:val="es-ES_tradnl"/>
        </w:rPr>
        <w:t xml:space="preserve">l desarrollo de </w:t>
      </w:r>
      <w:r w:rsidR="007F7694" w:rsidRPr="00154117">
        <w:rPr>
          <w:rFonts w:eastAsia="Times New Roman" w:cs="Calibri"/>
          <w:lang w:val="es-ES_tradnl"/>
        </w:rPr>
        <w:t>capacidad</w:t>
      </w:r>
      <w:r w:rsidR="00A66CC5" w:rsidRPr="00154117">
        <w:rPr>
          <w:rFonts w:eastAsia="Times New Roman" w:cs="Calibri"/>
          <w:lang w:val="es-ES_tradnl"/>
        </w:rPr>
        <w:t xml:space="preserve"> que se encargue de</w:t>
      </w:r>
      <w:r w:rsidR="00C26217" w:rsidRPr="00154117">
        <w:rPr>
          <w:rFonts w:eastAsia="Times New Roman" w:cs="Calibri"/>
          <w:lang w:val="es-ES_tradnl"/>
        </w:rPr>
        <w:t xml:space="preserve"> racionalizar todas las actividades de apoyo </w:t>
      </w:r>
      <w:r w:rsidR="00154117" w:rsidRPr="00154117">
        <w:rPr>
          <w:rFonts w:eastAsia="Times New Roman" w:cs="Calibri"/>
          <w:lang w:val="es-ES_tradnl"/>
        </w:rPr>
        <w:t>al</w:t>
      </w:r>
      <w:r w:rsidR="00C26217" w:rsidRPr="00154117">
        <w:rPr>
          <w:rFonts w:eastAsia="Times New Roman" w:cs="Calibri"/>
          <w:lang w:val="es-ES_tradnl"/>
        </w:rPr>
        <w:t xml:space="preserve"> desarrollo de capacidad y promover los principios y enfoques estratégicos de la </w:t>
      </w:r>
      <w:r w:rsidR="00D42525" w:rsidRPr="00154117">
        <w:rPr>
          <w:rFonts w:eastAsia="Times New Roman" w:cs="Calibri"/>
          <w:lang w:val="es-ES_tradnl"/>
        </w:rPr>
        <w:t>e</w:t>
      </w:r>
      <w:r w:rsidR="00C26217" w:rsidRPr="00154117">
        <w:rPr>
          <w:rFonts w:eastAsia="Times New Roman" w:cs="Calibri"/>
          <w:lang w:val="es-ES_tradnl"/>
        </w:rPr>
        <w:t xml:space="preserve">strategia. Todos los demás órganos subsidiarios del Consejo Ejecutivo participan activamente en la coordinación y el intercambio de información sobre las actividades de apoyo </w:t>
      </w:r>
      <w:r w:rsidR="0022333F" w:rsidRPr="00FF2645">
        <w:rPr>
          <w:rFonts w:eastAsia="Times New Roman" w:cs="Calibri"/>
          <w:lang w:val="es-ES_tradnl"/>
        </w:rPr>
        <w:t>al</w:t>
      </w:r>
      <w:r w:rsidR="0022333F" w:rsidRPr="00154117">
        <w:rPr>
          <w:rFonts w:eastAsia="Times New Roman" w:cs="Calibri"/>
          <w:lang w:val="es-ES_tradnl"/>
        </w:rPr>
        <w:t xml:space="preserve"> desarrollo</w:t>
      </w:r>
      <w:r w:rsidR="0022333F" w:rsidRPr="004107BD">
        <w:rPr>
          <w:rFonts w:eastAsia="Times New Roman" w:cs="Calibri"/>
          <w:lang w:val="es-ES_tradnl"/>
        </w:rPr>
        <w:t xml:space="preserve"> de capacidad</w:t>
      </w:r>
      <w:r w:rsidR="00C26217" w:rsidRPr="004107BD">
        <w:rPr>
          <w:rFonts w:eastAsia="Times New Roman" w:cs="Calibri"/>
          <w:lang w:val="es-ES_tradnl"/>
        </w:rPr>
        <w:t>.</w:t>
      </w:r>
    </w:p>
    <w:p w14:paraId="424BE2A4" w14:textId="0D222400"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comisiones técnicas</w:t>
      </w:r>
      <w:r w:rsidR="00C26217" w:rsidRPr="004107BD">
        <w:rPr>
          <w:rFonts w:eastAsia="Times New Roman" w:cs="Calibri"/>
          <w:lang w:val="es-ES_tradnl"/>
        </w:rPr>
        <w:t xml:space="preserve"> </w:t>
      </w:r>
      <w:r w:rsidR="00C26217" w:rsidRPr="00154117">
        <w:rPr>
          <w:rFonts w:eastAsia="Times New Roman" w:cs="Calibri"/>
          <w:lang w:val="es-ES_tradnl"/>
        </w:rPr>
        <w:t xml:space="preserve">coordinan y </w:t>
      </w:r>
      <w:r w:rsidR="00C26217" w:rsidRPr="00FF2645">
        <w:rPr>
          <w:rFonts w:eastAsia="Times New Roman" w:cs="Calibri"/>
          <w:lang w:val="es-ES_tradnl"/>
        </w:rPr>
        <w:t xml:space="preserve">promulgan </w:t>
      </w:r>
      <w:r w:rsidR="00154117">
        <w:rPr>
          <w:rFonts w:eastAsia="Times New Roman" w:cs="Calibri"/>
          <w:lang w:val="es-ES_tradnl"/>
        </w:rPr>
        <w:t xml:space="preserve">los </w:t>
      </w:r>
      <w:r w:rsidR="00154117" w:rsidRPr="00D25E28">
        <w:rPr>
          <w:rFonts w:eastAsia="Times New Roman" w:cs="Calibri"/>
          <w:lang w:val="es-ES_tradnl"/>
        </w:rPr>
        <w:t>nuevos requisitos</w:t>
      </w:r>
      <w:r w:rsidR="00C26217" w:rsidRPr="00D25E28">
        <w:rPr>
          <w:rFonts w:eastAsia="Times New Roman" w:cs="Calibri"/>
          <w:lang w:val="es-ES_tradnl"/>
        </w:rPr>
        <w:t xml:space="preserve"> técnic</w:t>
      </w:r>
      <w:r w:rsidR="00154117" w:rsidRPr="00D25E28">
        <w:rPr>
          <w:rFonts w:eastAsia="Times New Roman" w:cs="Calibri"/>
          <w:lang w:val="es-ES_tradnl"/>
        </w:rPr>
        <w:t>o</w:t>
      </w:r>
      <w:r w:rsidR="00C26217" w:rsidRPr="00D33746">
        <w:rPr>
          <w:rFonts w:eastAsia="Times New Roman" w:cs="Calibri"/>
          <w:lang w:val="es-ES_tradnl"/>
        </w:rPr>
        <w:t>s</w:t>
      </w:r>
      <w:r w:rsidR="00C26217" w:rsidRPr="00154117">
        <w:rPr>
          <w:rFonts w:eastAsia="Times New Roman" w:cs="Calibri"/>
          <w:lang w:val="es-ES_tradnl"/>
        </w:rPr>
        <w:t xml:space="preserve"> (es decir, las prácticas y los procedimientos normalizados y recomendados</w:t>
      </w:r>
      <w:r w:rsidR="00A66CC5" w:rsidRPr="00154117">
        <w:rPr>
          <w:rFonts w:eastAsia="Times New Roman" w:cs="Calibri"/>
          <w:lang w:val="es-ES_tradnl"/>
        </w:rPr>
        <w:t>,</w:t>
      </w:r>
      <w:r w:rsidR="00C26217" w:rsidRPr="00154117">
        <w:rPr>
          <w:rFonts w:eastAsia="Times New Roman" w:cs="Calibri"/>
          <w:lang w:val="es-ES_tradnl"/>
        </w:rPr>
        <w:t xml:space="preserve"> y las orientaciones</w:t>
      </w:r>
      <w:r w:rsidR="00C26217" w:rsidRPr="004107BD">
        <w:rPr>
          <w:rFonts w:eastAsia="Times New Roman" w:cs="Calibri"/>
          <w:lang w:val="es-ES_tradnl"/>
        </w:rPr>
        <w:t xml:space="preserve"> conexas) de la Organización. El progreso continuo de los sistemas </w:t>
      </w:r>
      <w:r w:rsidR="00C26217" w:rsidRPr="00036E34">
        <w:rPr>
          <w:rFonts w:eastAsia="Times New Roman" w:cs="Calibri"/>
          <w:lang w:val="es-ES_tradnl"/>
        </w:rPr>
        <w:t xml:space="preserve">técnicos requiere una evolución proporcional de las capacidades técnicas de los Miembros, </w:t>
      </w:r>
      <w:r w:rsidR="00A66CC5" w:rsidRPr="00FF2645">
        <w:rPr>
          <w:rFonts w:eastAsia="Times New Roman" w:cs="Calibri"/>
          <w:lang w:val="es-ES_tradnl"/>
        </w:rPr>
        <w:t xml:space="preserve">que es </w:t>
      </w:r>
      <w:r w:rsidR="00C26217" w:rsidRPr="00FF2645">
        <w:rPr>
          <w:rFonts w:eastAsia="Times New Roman" w:cs="Calibri"/>
          <w:lang w:val="es-ES_tradnl"/>
        </w:rPr>
        <w:t xml:space="preserve">necesaria para </w:t>
      </w:r>
      <w:r w:rsidR="00036E34" w:rsidRPr="00FF2645">
        <w:rPr>
          <w:rFonts w:eastAsia="Times New Roman" w:cs="Calibri"/>
          <w:lang w:val="es-ES_tradnl"/>
        </w:rPr>
        <w:t>la implantación</w:t>
      </w:r>
      <w:r w:rsidR="00C26217" w:rsidRPr="00FF2645">
        <w:rPr>
          <w:rFonts w:eastAsia="Times New Roman" w:cs="Calibri"/>
          <w:lang w:val="es-ES_tradnl"/>
        </w:rPr>
        <w:t xml:space="preserve"> satisfactoria y el funcionamiento sostenible de las infraestructuras </w:t>
      </w:r>
      <w:r w:rsidR="007514BB" w:rsidRPr="00FF2645">
        <w:rPr>
          <w:rFonts w:eastAsia="Times New Roman" w:cs="Calibri"/>
          <w:lang w:val="es-ES_tradnl"/>
        </w:rPr>
        <w:t>materiales</w:t>
      </w:r>
      <w:r w:rsidR="00C26217" w:rsidRPr="00FF2645">
        <w:rPr>
          <w:rFonts w:eastAsia="Times New Roman" w:cs="Calibri"/>
          <w:lang w:val="es-ES_tradnl"/>
        </w:rPr>
        <w:t xml:space="preserve"> </w:t>
      </w:r>
      <w:r w:rsidR="008A1CC9" w:rsidRPr="00FF2645">
        <w:rPr>
          <w:rFonts w:eastAsia="Times New Roman" w:cs="Calibri"/>
          <w:lang w:val="es-ES_tradnl"/>
        </w:rPr>
        <w:t>e</w:t>
      </w:r>
      <w:r w:rsidR="00C26217" w:rsidRPr="00FF2645">
        <w:rPr>
          <w:rFonts w:eastAsia="Times New Roman" w:cs="Calibri"/>
          <w:lang w:val="es-ES_tradnl"/>
        </w:rPr>
        <w:t xml:space="preserve"> </w:t>
      </w:r>
      <w:r w:rsidR="007514BB" w:rsidRPr="00FF2645">
        <w:rPr>
          <w:rFonts w:eastAsia="Times New Roman" w:cs="Calibri"/>
          <w:lang w:val="es-ES_tradnl"/>
        </w:rPr>
        <w:t>inmateriales</w:t>
      </w:r>
      <w:r w:rsidR="00C26217" w:rsidRPr="00FF2645">
        <w:rPr>
          <w:rFonts w:eastAsia="Times New Roman" w:cs="Calibri"/>
          <w:lang w:val="es-ES_tradnl"/>
        </w:rPr>
        <w:t xml:space="preserve"> necesarias</w:t>
      </w:r>
      <w:r w:rsidR="00C26217" w:rsidRPr="00036E34">
        <w:rPr>
          <w:rFonts w:eastAsia="Times New Roman" w:cs="Calibri"/>
          <w:lang w:val="es-ES_tradnl"/>
        </w:rPr>
        <w:t xml:space="preserve">. Las comisiones participan en la </w:t>
      </w:r>
      <w:r w:rsidR="00C26217" w:rsidRPr="00FF2645">
        <w:rPr>
          <w:rFonts w:eastAsia="Times New Roman" w:cs="Calibri"/>
          <w:lang w:val="es-ES_tradnl"/>
        </w:rPr>
        <w:t xml:space="preserve">elaboración de </w:t>
      </w:r>
      <w:r w:rsidR="00036E34" w:rsidRPr="00FF2645">
        <w:rPr>
          <w:rFonts w:eastAsia="Times New Roman" w:cs="Calibri"/>
          <w:lang w:val="es-ES_tradnl"/>
        </w:rPr>
        <w:t xml:space="preserve">los </w:t>
      </w:r>
      <w:r w:rsidR="00C26217" w:rsidRPr="00FF2645">
        <w:rPr>
          <w:rFonts w:eastAsia="Times New Roman" w:cs="Calibri"/>
          <w:lang w:val="es-ES_tradnl"/>
        </w:rPr>
        <w:t>requisitos</w:t>
      </w:r>
      <w:r w:rsidR="00C26217" w:rsidRPr="00036E34">
        <w:rPr>
          <w:rFonts w:eastAsia="Times New Roman" w:cs="Calibri"/>
          <w:lang w:val="es-ES_tradnl"/>
        </w:rPr>
        <w:t xml:space="preserve"> en materia de cualificaciones y competencias</w:t>
      </w:r>
      <w:r w:rsidR="00A66CC5" w:rsidRPr="00036E34">
        <w:rPr>
          <w:rFonts w:eastAsia="Times New Roman" w:cs="Calibri"/>
          <w:lang w:val="es-ES_tradnl"/>
        </w:rPr>
        <w:t>,</w:t>
      </w:r>
      <w:r w:rsidR="00C26217" w:rsidRPr="00036E34">
        <w:rPr>
          <w:rFonts w:eastAsia="Times New Roman" w:cs="Calibri"/>
          <w:lang w:val="es-ES_tradnl"/>
        </w:rPr>
        <w:t xml:space="preserve"> y </w:t>
      </w:r>
      <w:r w:rsidR="00A66CC5" w:rsidRPr="00036E34">
        <w:rPr>
          <w:rFonts w:eastAsia="Times New Roman" w:cs="Calibri"/>
          <w:lang w:val="es-ES_tradnl"/>
        </w:rPr>
        <w:t>de</w:t>
      </w:r>
      <w:r w:rsidR="00C26217" w:rsidRPr="00036E34">
        <w:rPr>
          <w:rFonts w:eastAsia="Times New Roman" w:cs="Calibri"/>
          <w:lang w:val="es-ES_tradnl"/>
        </w:rPr>
        <w:t xml:space="preserve"> los cursos y herramientas de enseñanza y formación profesional correspondientes. También brindan asesoramiento sobre </w:t>
      </w:r>
      <w:r w:rsidR="00C26217" w:rsidRPr="00FF2645">
        <w:rPr>
          <w:rFonts w:eastAsia="Times New Roman" w:cs="Calibri"/>
          <w:lang w:val="es-ES_tradnl"/>
        </w:rPr>
        <w:t xml:space="preserve">proyectos y </w:t>
      </w:r>
      <w:r w:rsidR="00036E34" w:rsidRPr="00036E34">
        <w:rPr>
          <w:rFonts w:eastAsia="Times New Roman" w:cs="Calibri"/>
          <w:lang w:val="es-ES_tradnl"/>
        </w:rPr>
        <w:t>otros planes de</w:t>
      </w:r>
      <w:r w:rsidR="00C26217" w:rsidRPr="00036E34">
        <w:rPr>
          <w:rFonts w:eastAsia="Times New Roman" w:cs="Calibri"/>
          <w:lang w:val="es-ES_tradnl"/>
        </w:rPr>
        <w:t xml:space="preserve"> desarrollo de capacidad </w:t>
      </w:r>
      <w:r w:rsidR="00036E34" w:rsidRPr="00036E34">
        <w:rPr>
          <w:rFonts w:eastAsia="Times New Roman" w:cs="Calibri"/>
          <w:lang w:val="es-ES_tradnl"/>
        </w:rPr>
        <w:t>para</w:t>
      </w:r>
      <w:r w:rsidR="00C26217" w:rsidRPr="00036E34">
        <w:rPr>
          <w:rFonts w:eastAsia="Times New Roman" w:cs="Calibri"/>
          <w:lang w:val="es-ES_tradnl"/>
        </w:rPr>
        <w:t xml:space="preserve"> ayudar a los</w:t>
      </w:r>
      <w:r w:rsidR="00C26217" w:rsidRPr="004107BD">
        <w:rPr>
          <w:rFonts w:eastAsia="Times New Roman" w:cs="Calibri"/>
          <w:lang w:val="es-ES_tradnl"/>
        </w:rPr>
        <w:t xml:space="preserve"> Miembros en desarrollo y a sus SMHN a garantizar que </w:t>
      </w:r>
      <w:r w:rsidR="00A66CC5">
        <w:rPr>
          <w:rFonts w:eastAsia="Times New Roman" w:cs="Calibri"/>
          <w:lang w:val="es-ES_tradnl"/>
        </w:rPr>
        <w:t>“</w:t>
      </w:r>
      <w:r w:rsidR="00C26217" w:rsidRPr="004107BD">
        <w:rPr>
          <w:rFonts w:eastAsia="Times New Roman" w:cs="Calibri"/>
          <w:lang w:val="es-ES_tradnl"/>
        </w:rPr>
        <w:t>ningún país se quede atrás</w:t>
      </w:r>
      <w:r w:rsidR="00A66CC5">
        <w:rPr>
          <w:rFonts w:eastAsia="Times New Roman" w:cs="Calibri"/>
          <w:lang w:val="es-ES_tradnl"/>
        </w:rPr>
        <w:t>”</w:t>
      </w:r>
      <w:r w:rsidR="00C26217" w:rsidRPr="004107BD">
        <w:rPr>
          <w:rFonts w:eastAsia="Times New Roman" w:cs="Calibri"/>
          <w:lang w:val="es-ES_tradnl"/>
        </w:rPr>
        <w:t xml:space="preserve"> en </w:t>
      </w:r>
      <w:r w:rsidR="00036E34">
        <w:rPr>
          <w:rFonts w:eastAsia="Times New Roman" w:cs="Calibri"/>
          <w:lang w:val="es-ES_tradnl"/>
        </w:rPr>
        <w:t xml:space="preserve">un </w:t>
      </w:r>
      <w:r w:rsidR="00C26217" w:rsidRPr="004107BD">
        <w:rPr>
          <w:rFonts w:eastAsia="Times New Roman" w:cs="Calibri"/>
          <w:lang w:val="es-ES_tradnl"/>
        </w:rPr>
        <w:t>entorno tecnológico en rápida evolución.</w:t>
      </w:r>
    </w:p>
    <w:p w14:paraId="3515DF48" w14:textId="61D67049"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 </w:t>
      </w:r>
      <w:r w:rsidR="00C26217" w:rsidRPr="00647121">
        <w:rPr>
          <w:rFonts w:eastAsia="Times New Roman" w:cs="Calibri"/>
          <w:b/>
          <w:bCs/>
          <w:lang w:val="es-ES_tradnl"/>
        </w:rPr>
        <w:t>Junta de Investigación</w:t>
      </w:r>
      <w:r w:rsidR="00C26217" w:rsidRPr="00647121">
        <w:rPr>
          <w:rFonts w:eastAsia="Times New Roman" w:cs="Calibri"/>
          <w:lang w:val="es-ES_tradnl"/>
        </w:rPr>
        <w:t xml:space="preserve"> apoya las activid</w:t>
      </w:r>
      <w:r w:rsidR="00C26217" w:rsidRPr="004107BD">
        <w:rPr>
          <w:rFonts w:eastAsia="Times New Roman" w:cs="Calibri"/>
          <w:lang w:val="es-ES_tradnl"/>
        </w:rPr>
        <w:t xml:space="preserve">ades de desarrollo de capacidad </w:t>
      </w:r>
      <w:r w:rsidR="00C26217" w:rsidRPr="00036E34">
        <w:rPr>
          <w:rFonts w:eastAsia="Times New Roman" w:cs="Calibri"/>
          <w:lang w:val="es-ES_tradnl"/>
        </w:rPr>
        <w:t xml:space="preserve">mediante </w:t>
      </w:r>
      <w:r w:rsidR="00036E34" w:rsidRPr="00036E34">
        <w:rPr>
          <w:rFonts w:eastAsia="Times New Roman" w:cs="Calibri"/>
          <w:lang w:val="es-ES_tradnl"/>
        </w:rPr>
        <w:t>la formulación conjunta</w:t>
      </w:r>
      <w:r w:rsidR="00C26217" w:rsidRPr="00036E34">
        <w:rPr>
          <w:rFonts w:eastAsia="Times New Roman" w:cs="Calibri"/>
          <w:lang w:val="es-ES_tradnl"/>
        </w:rPr>
        <w:t xml:space="preserve"> de iniciativas de investigación destinadas a fortalecer el vínculo entre la ciencia y los servicios. Proporciona asesoramiento sobre </w:t>
      </w:r>
      <w:r w:rsidR="00036E34" w:rsidRPr="00036E34">
        <w:rPr>
          <w:rFonts w:eastAsia="Times New Roman" w:cs="Calibri"/>
          <w:lang w:val="es-ES_tradnl"/>
        </w:rPr>
        <w:t>la elaboración</w:t>
      </w:r>
      <w:r w:rsidR="00C26217" w:rsidRPr="00036E34">
        <w:rPr>
          <w:rFonts w:eastAsia="Times New Roman" w:cs="Calibri"/>
          <w:lang w:val="es-ES_tradnl"/>
        </w:rPr>
        <w:t xml:space="preserve"> de proyectos de investigación en </w:t>
      </w:r>
      <w:r w:rsidR="00036E34" w:rsidRPr="00036E34">
        <w:rPr>
          <w:rFonts w:eastAsia="Times New Roman" w:cs="Calibri"/>
          <w:lang w:val="es-ES_tradnl"/>
        </w:rPr>
        <w:t xml:space="preserve"> en los principales sectores de actividad</w:t>
      </w:r>
      <w:r w:rsidR="00C26217" w:rsidRPr="00036E34">
        <w:rPr>
          <w:rFonts w:eastAsia="Times New Roman" w:cs="Calibri"/>
          <w:lang w:val="es-ES_tradnl"/>
        </w:rPr>
        <w:t xml:space="preserve"> para acelerar el proceso de transición de la investigación a las operaciones en beneficio de todos los Miembros y, en particular, </w:t>
      </w:r>
      <w:r w:rsidR="00927EAB" w:rsidRPr="00036E34">
        <w:rPr>
          <w:rFonts w:eastAsia="Times New Roman" w:cs="Calibri"/>
          <w:lang w:val="es-ES_tradnl"/>
        </w:rPr>
        <w:t xml:space="preserve">de </w:t>
      </w:r>
      <w:r w:rsidR="00C26217" w:rsidRPr="00036E34">
        <w:rPr>
          <w:rFonts w:eastAsia="Times New Roman" w:cs="Calibri"/>
          <w:lang w:val="es-ES_tradnl"/>
        </w:rPr>
        <w:t xml:space="preserve">los países menos adelantados y los </w:t>
      </w:r>
      <w:r w:rsidR="00C26217" w:rsidRPr="00FF2645">
        <w:rPr>
          <w:rFonts w:eastAsia="Times New Roman" w:cs="Calibri"/>
          <w:lang w:val="es-ES_tradnl"/>
        </w:rPr>
        <w:t xml:space="preserve">pequeños Estados </w:t>
      </w:r>
      <w:r w:rsidR="0036764C" w:rsidRPr="00FF2645">
        <w:rPr>
          <w:rFonts w:eastAsia="Times New Roman" w:cs="Calibri"/>
          <w:lang w:val="es-ES_tradnl"/>
        </w:rPr>
        <w:t>insulares en desarrollo</w:t>
      </w:r>
      <w:r w:rsidR="00C26217" w:rsidRPr="00036E34">
        <w:rPr>
          <w:rFonts w:eastAsia="Times New Roman" w:cs="Calibri"/>
          <w:lang w:val="es-ES_tradnl"/>
        </w:rPr>
        <w:t xml:space="preserve">. La </w:t>
      </w:r>
      <w:r w:rsidR="00082F2D" w:rsidRPr="00036E34">
        <w:rPr>
          <w:rFonts w:eastAsia="Times New Roman" w:cs="Calibri"/>
          <w:lang w:val="es-ES_tradnl"/>
        </w:rPr>
        <w:t>Junta</w:t>
      </w:r>
      <w:r w:rsidR="00C26217" w:rsidRPr="00036E34">
        <w:rPr>
          <w:rFonts w:eastAsia="Times New Roman" w:cs="Calibri"/>
          <w:lang w:val="es-ES_tradnl"/>
        </w:rPr>
        <w:t xml:space="preserve"> promueve la investigación multidisciplinaria y la participación de científicos de países</w:t>
      </w:r>
      <w:r w:rsidR="00C26217" w:rsidRPr="004107BD">
        <w:rPr>
          <w:rFonts w:eastAsia="Times New Roman" w:cs="Calibri"/>
          <w:lang w:val="es-ES_tradnl"/>
        </w:rPr>
        <w:t xml:space="preserve"> en desarrollo </w:t>
      </w:r>
      <w:r w:rsidR="00927EAB">
        <w:rPr>
          <w:rFonts w:eastAsia="Times New Roman" w:cs="Calibri"/>
          <w:lang w:val="es-ES_tradnl"/>
        </w:rPr>
        <w:t>en</w:t>
      </w:r>
      <w:r w:rsidR="00927EAB" w:rsidRPr="004107BD">
        <w:rPr>
          <w:rFonts w:eastAsia="Times New Roman" w:cs="Calibri"/>
          <w:lang w:val="es-ES_tradnl"/>
        </w:rPr>
        <w:t xml:space="preserve"> </w:t>
      </w:r>
      <w:r w:rsidR="00C26217" w:rsidRPr="004107BD">
        <w:rPr>
          <w:rFonts w:eastAsia="Times New Roman" w:cs="Calibri"/>
          <w:lang w:val="es-ES_tradnl"/>
        </w:rPr>
        <w:t xml:space="preserve">la </w:t>
      </w:r>
      <w:r w:rsidR="00927EAB">
        <w:rPr>
          <w:rFonts w:eastAsia="Times New Roman" w:cs="Calibri"/>
          <w:lang w:val="es-ES_tradnl"/>
        </w:rPr>
        <w:t>generación</w:t>
      </w:r>
      <w:r w:rsidR="00927EAB" w:rsidRPr="004107BD">
        <w:rPr>
          <w:rFonts w:eastAsia="Times New Roman" w:cs="Calibri"/>
          <w:lang w:val="es-ES_tradnl"/>
        </w:rPr>
        <w:t xml:space="preserve"> </w:t>
      </w:r>
      <w:r w:rsidR="00C26217" w:rsidRPr="004107BD">
        <w:rPr>
          <w:rFonts w:eastAsia="Times New Roman" w:cs="Calibri"/>
          <w:lang w:val="es-ES_tradnl"/>
        </w:rPr>
        <w:t xml:space="preserve">conjunta de conocimientos. Asimismo, </w:t>
      </w:r>
      <w:r w:rsidR="00082F2D" w:rsidRPr="004107BD">
        <w:rPr>
          <w:rFonts w:eastAsia="Times New Roman" w:cs="Calibri"/>
          <w:lang w:val="es-ES_tradnl"/>
        </w:rPr>
        <w:t>promueve</w:t>
      </w:r>
      <w:r w:rsidR="00C26217" w:rsidRPr="004107BD">
        <w:rPr>
          <w:rFonts w:eastAsia="Times New Roman" w:cs="Calibri"/>
          <w:lang w:val="es-ES_tradnl"/>
        </w:rPr>
        <w:t xml:space="preserve">, coordina y supervisa </w:t>
      </w:r>
      <w:r w:rsidR="00082F2D" w:rsidRPr="004107BD">
        <w:rPr>
          <w:rFonts w:eastAsia="Times New Roman" w:cs="Calibri"/>
          <w:lang w:val="es-ES_tradnl"/>
        </w:rPr>
        <w:t xml:space="preserve">las actividades de investigación y de transición de las investigaciones a las operaciones a escala mundial y </w:t>
      </w:r>
      <w:r w:rsidR="00082F2D" w:rsidRPr="00036E34">
        <w:rPr>
          <w:rFonts w:eastAsia="Times New Roman" w:cs="Calibri"/>
          <w:lang w:val="es-ES_tradnl"/>
        </w:rPr>
        <w:t>regional</w:t>
      </w:r>
      <w:r w:rsidR="00C26217" w:rsidRPr="00036E34">
        <w:rPr>
          <w:rFonts w:eastAsia="Times New Roman" w:cs="Calibri"/>
          <w:lang w:val="es-ES_tradnl"/>
        </w:rPr>
        <w:t xml:space="preserve"> </w:t>
      </w:r>
      <w:r w:rsidR="00C26217" w:rsidRPr="00FF2645">
        <w:rPr>
          <w:rFonts w:eastAsia="Times New Roman" w:cs="Calibri"/>
          <w:lang w:val="es-ES_tradnl"/>
        </w:rPr>
        <w:t>de la OMM</w:t>
      </w:r>
      <w:r w:rsidR="00036E34" w:rsidRPr="00036E34">
        <w:rPr>
          <w:rFonts w:eastAsia="Times New Roman" w:cs="Calibri"/>
          <w:lang w:val="es-ES_tradnl"/>
        </w:rPr>
        <w:t>, con el fin de aumentar los servicios prestados por</w:t>
      </w:r>
      <w:r w:rsidR="006A6E42">
        <w:rPr>
          <w:rFonts w:eastAsia="Times New Roman" w:cs="Calibri"/>
          <w:lang w:val="es-ES_tradnl"/>
        </w:rPr>
        <w:t xml:space="preserve"> </w:t>
      </w:r>
      <w:r w:rsidR="00C26217" w:rsidRPr="004107BD">
        <w:rPr>
          <w:rFonts w:eastAsia="Times New Roman" w:cs="Calibri"/>
          <w:lang w:val="es-ES_tradnl"/>
        </w:rPr>
        <w:t xml:space="preserve">los Miembros, haciendo hincapié en el fortalecimiento de </w:t>
      </w:r>
      <w:r w:rsidR="00927EAB">
        <w:rPr>
          <w:rFonts w:eastAsia="Times New Roman" w:cs="Calibri"/>
          <w:lang w:val="es-ES_tradnl"/>
        </w:rPr>
        <w:t>la capacidad</w:t>
      </w:r>
      <w:r w:rsidR="00C26217" w:rsidRPr="004107BD">
        <w:rPr>
          <w:rFonts w:eastAsia="Times New Roman" w:cs="Calibri"/>
          <w:lang w:val="es-ES_tradnl"/>
        </w:rPr>
        <w:t xml:space="preserve"> de investigación </w:t>
      </w:r>
      <w:r w:rsidR="00927EAB">
        <w:rPr>
          <w:rFonts w:eastAsia="Times New Roman" w:cs="Calibri"/>
          <w:lang w:val="es-ES_tradnl"/>
        </w:rPr>
        <w:t>de</w:t>
      </w:r>
      <w:r w:rsidR="00C26217" w:rsidRPr="004107BD">
        <w:rPr>
          <w:rFonts w:eastAsia="Times New Roman" w:cs="Calibri"/>
          <w:lang w:val="es-ES_tradnl"/>
        </w:rPr>
        <w:t xml:space="preserve"> </w:t>
      </w:r>
      <w:r w:rsidR="00C26217" w:rsidRPr="00C34F83">
        <w:rPr>
          <w:rFonts w:eastAsia="Times New Roman" w:cs="Calibri"/>
          <w:lang w:val="es-ES_tradnl"/>
        </w:rPr>
        <w:t xml:space="preserve">los </w:t>
      </w:r>
      <w:r w:rsidR="00C34F83" w:rsidRPr="00C34F83">
        <w:rPr>
          <w:rFonts w:eastAsia="Times New Roman" w:cs="Calibri"/>
          <w:lang w:val="es-ES_tradnl"/>
        </w:rPr>
        <w:t>PMA</w:t>
      </w:r>
      <w:r w:rsidR="00C26217" w:rsidRPr="00C34F83">
        <w:rPr>
          <w:rFonts w:eastAsia="Times New Roman" w:cs="Calibri"/>
          <w:lang w:val="es-ES_tradnl"/>
        </w:rPr>
        <w:t xml:space="preserve"> y los PEID.</w:t>
      </w:r>
    </w:p>
    <w:p w14:paraId="23238EB8" w14:textId="0ACC8ACC"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asociaciones regionales</w:t>
      </w:r>
      <w:r w:rsidR="00C26217" w:rsidRPr="004107BD">
        <w:rPr>
          <w:rFonts w:eastAsia="Times New Roman" w:cs="Calibri"/>
          <w:lang w:val="es-ES_tradnl"/>
        </w:rPr>
        <w:t xml:space="preserve"> son las </w:t>
      </w:r>
      <w:r w:rsidR="00C26217" w:rsidRPr="002B26C1">
        <w:rPr>
          <w:rFonts w:eastAsia="Times New Roman" w:cs="Calibri"/>
          <w:lang w:val="es-ES_tradnl"/>
        </w:rPr>
        <w:t xml:space="preserve">principales partes interesadas </w:t>
      </w:r>
      <w:r w:rsidR="002B26C1" w:rsidRPr="002B26C1">
        <w:rPr>
          <w:rFonts w:eastAsia="Times New Roman" w:cs="Calibri"/>
          <w:lang w:val="es-ES_tradnl"/>
        </w:rPr>
        <w:t>del</w:t>
      </w:r>
      <w:r w:rsidR="00797D06" w:rsidRPr="002B26C1">
        <w:rPr>
          <w:rFonts w:eastAsia="Times New Roman" w:cs="Calibri"/>
          <w:lang w:val="es-ES_tradnl"/>
        </w:rPr>
        <w:t xml:space="preserve"> desarrollo </w:t>
      </w:r>
      <w:r w:rsidR="00C26217" w:rsidRPr="002B26C1">
        <w:rPr>
          <w:rFonts w:eastAsia="Times New Roman" w:cs="Calibri"/>
          <w:lang w:val="es-ES_tradnl"/>
        </w:rPr>
        <w:t xml:space="preserve">de capacidad, puesto que están en </w:t>
      </w:r>
      <w:r w:rsidR="00B1254F" w:rsidRPr="002B26C1">
        <w:rPr>
          <w:rFonts w:eastAsia="Times New Roman" w:cs="Calibri"/>
          <w:lang w:val="es-ES_tradnl"/>
        </w:rPr>
        <w:t>mejor posición para</w:t>
      </w:r>
      <w:r w:rsidR="00C26217" w:rsidRPr="002B26C1">
        <w:rPr>
          <w:rFonts w:eastAsia="Times New Roman" w:cs="Calibri"/>
          <w:lang w:val="es-ES_tradnl"/>
        </w:rPr>
        <w:t xml:space="preserve"> examinar la capacidad desde </w:t>
      </w:r>
      <w:r w:rsidR="00C26217" w:rsidRPr="002B26C1">
        <w:rPr>
          <w:rFonts w:eastAsia="Times New Roman" w:cs="Calibri"/>
          <w:lang w:val="es-ES_tradnl"/>
        </w:rPr>
        <w:lastRenderedPageBreak/>
        <w:t xml:space="preserve">una perspectiva colectiva regional y subregional. Las asociaciones regionales deben dirigir la evaluación de la capacidad de sus Miembros de manera que proporcione una </w:t>
      </w:r>
      <w:r w:rsidR="00C26217" w:rsidRPr="00FF2645">
        <w:rPr>
          <w:rFonts w:eastAsia="Times New Roman" w:cs="Calibri"/>
          <w:lang w:val="es-ES_tradnl"/>
        </w:rPr>
        <w:t>visión</w:t>
      </w:r>
      <w:r w:rsidR="00C26217" w:rsidRPr="002B26C1">
        <w:rPr>
          <w:rFonts w:eastAsia="Times New Roman" w:cs="Calibri"/>
          <w:lang w:val="es-ES_tradnl"/>
        </w:rPr>
        <w:t xml:space="preserve"> regional fiable de las </w:t>
      </w:r>
      <w:r w:rsidR="00C26217" w:rsidRPr="00FF2645">
        <w:rPr>
          <w:rFonts w:eastAsia="Times New Roman" w:cs="Calibri"/>
          <w:lang w:val="es-ES_tradnl"/>
        </w:rPr>
        <w:t>deficiencias</w:t>
      </w:r>
      <w:r w:rsidR="00C26217" w:rsidRPr="002B26C1">
        <w:rPr>
          <w:rFonts w:eastAsia="Times New Roman" w:cs="Calibri"/>
          <w:lang w:val="es-ES_tradnl"/>
        </w:rPr>
        <w:t xml:space="preserve"> existentes y </w:t>
      </w:r>
      <w:r w:rsidR="00B1254F" w:rsidRPr="002B26C1">
        <w:rPr>
          <w:rFonts w:eastAsia="Times New Roman" w:cs="Calibri"/>
          <w:lang w:val="es-ES_tradnl"/>
        </w:rPr>
        <w:t xml:space="preserve">de </w:t>
      </w:r>
      <w:r w:rsidR="00C26217" w:rsidRPr="002B26C1">
        <w:rPr>
          <w:rFonts w:eastAsia="Times New Roman" w:cs="Calibri"/>
          <w:lang w:val="es-ES_tradnl"/>
        </w:rPr>
        <w:t xml:space="preserve">las </w:t>
      </w:r>
      <w:r w:rsidR="00B1254F" w:rsidRPr="00FF2645">
        <w:rPr>
          <w:rFonts w:eastAsia="Times New Roman" w:cs="Calibri"/>
          <w:lang w:val="es-ES_tradnl"/>
        </w:rPr>
        <w:t>brechas</w:t>
      </w:r>
      <w:r w:rsidR="00B1254F" w:rsidRPr="002B26C1">
        <w:rPr>
          <w:rFonts w:eastAsia="Times New Roman" w:cs="Calibri"/>
          <w:lang w:val="es-ES_tradnl"/>
        </w:rPr>
        <w:t xml:space="preserve"> </w:t>
      </w:r>
      <w:r w:rsidR="00C26217" w:rsidRPr="002B26C1">
        <w:rPr>
          <w:rFonts w:eastAsia="Times New Roman" w:cs="Calibri"/>
          <w:lang w:val="es-ES_tradnl"/>
        </w:rPr>
        <w:t xml:space="preserve">de capacidad. </w:t>
      </w:r>
      <w:r w:rsidR="002B26C1" w:rsidRPr="002B26C1">
        <w:rPr>
          <w:rFonts w:eastAsia="Times New Roman" w:cs="Calibri"/>
          <w:lang w:val="es-ES_tradnl"/>
        </w:rPr>
        <w:t xml:space="preserve">Esta evaluación </w:t>
      </w:r>
      <w:r w:rsidR="00C26217" w:rsidRPr="002B26C1">
        <w:rPr>
          <w:rFonts w:eastAsia="Times New Roman" w:cs="Calibri"/>
          <w:lang w:val="es-ES_tradnl"/>
        </w:rPr>
        <w:t xml:space="preserve">ayudará a centrar y priorizar las </w:t>
      </w:r>
      <w:r w:rsidR="00C26217" w:rsidRPr="00FF2645">
        <w:rPr>
          <w:rFonts w:eastAsia="Times New Roman" w:cs="Calibri"/>
          <w:lang w:val="es-ES_tradnl"/>
        </w:rPr>
        <w:t>intervenciones</w:t>
      </w:r>
      <w:r w:rsidR="00C26217" w:rsidRPr="002B26C1">
        <w:rPr>
          <w:rFonts w:eastAsia="Times New Roman" w:cs="Calibri"/>
          <w:lang w:val="es-ES_tradnl"/>
        </w:rPr>
        <w:t xml:space="preserve"> pertinentes en materia de desarrollo de capacidad para abordar las deficiencias más graves que </w:t>
      </w:r>
      <w:r w:rsidR="004F7631" w:rsidRPr="002B26C1">
        <w:rPr>
          <w:rFonts w:eastAsia="Times New Roman" w:cs="Calibri"/>
          <w:lang w:val="es-ES_tradnl"/>
        </w:rPr>
        <w:t xml:space="preserve">limitan </w:t>
      </w:r>
      <w:r w:rsidR="00C26217" w:rsidRPr="002B26C1">
        <w:rPr>
          <w:rFonts w:eastAsia="Times New Roman" w:cs="Calibri"/>
          <w:lang w:val="es-ES_tradnl"/>
        </w:rPr>
        <w:t xml:space="preserve">la capacidad </w:t>
      </w:r>
      <w:r w:rsidR="00C26217" w:rsidRPr="00FF2645">
        <w:rPr>
          <w:rFonts w:eastAsia="Times New Roman" w:cs="Calibri"/>
          <w:lang w:val="es-ES_tradnl"/>
        </w:rPr>
        <w:t xml:space="preserve">colectiva </w:t>
      </w:r>
      <w:r w:rsidR="002B26C1" w:rsidRPr="00FF2645">
        <w:rPr>
          <w:rFonts w:eastAsia="Times New Roman" w:cs="Calibri"/>
          <w:lang w:val="es-ES_tradnl"/>
        </w:rPr>
        <w:t xml:space="preserve">e </w:t>
      </w:r>
      <w:r w:rsidR="00C26217" w:rsidRPr="00FF2645">
        <w:rPr>
          <w:rFonts w:eastAsia="Times New Roman" w:cs="Calibri"/>
          <w:lang w:val="es-ES_tradnl"/>
        </w:rPr>
        <w:t>individual</w:t>
      </w:r>
      <w:r w:rsidR="00C26217" w:rsidRPr="002B26C1">
        <w:rPr>
          <w:rFonts w:eastAsia="Times New Roman" w:cs="Calibri"/>
          <w:lang w:val="es-ES_tradnl"/>
        </w:rPr>
        <w:t xml:space="preserve"> de los SMHN para desempeñar sus funciones. Además, las asociaciones regionales están mejor informadas </w:t>
      </w:r>
      <w:r w:rsidR="004F7631" w:rsidRPr="00FF2645">
        <w:rPr>
          <w:rFonts w:eastAsia="Times New Roman" w:cs="Calibri"/>
          <w:lang w:val="es-ES_tradnl"/>
        </w:rPr>
        <w:t xml:space="preserve">sobre </w:t>
      </w:r>
      <w:r w:rsidR="002B26C1" w:rsidRPr="00FF2645">
        <w:rPr>
          <w:rFonts w:eastAsia="Times New Roman" w:cs="Calibri"/>
          <w:lang w:val="es-ES_tradnl"/>
        </w:rPr>
        <w:t xml:space="preserve">la situación de </w:t>
      </w:r>
      <w:r w:rsidR="00C26217" w:rsidRPr="00FF2645">
        <w:rPr>
          <w:rFonts w:eastAsia="Times New Roman" w:cs="Calibri"/>
          <w:lang w:val="es-ES_tradnl"/>
        </w:rPr>
        <w:t xml:space="preserve"> </w:t>
      </w:r>
      <w:r w:rsidR="004F7631" w:rsidRPr="00FF2645">
        <w:rPr>
          <w:rFonts w:eastAsia="Times New Roman" w:cs="Calibri"/>
          <w:lang w:val="es-ES_tradnl"/>
        </w:rPr>
        <w:t xml:space="preserve">sus </w:t>
      </w:r>
      <w:r w:rsidR="00C26217" w:rsidRPr="00FF2645">
        <w:rPr>
          <w:rFonts w:eastAsia="Times New Roman" w:cs="Calibri"/>
          <w:lang w:val="es-ES_tradnl"/>
        </w:rPr>
        <w:t xml:space="preserve">asociados regionales y </w:t>
      </w:r>
      <w:r w:rsidR="004F7631" w:rsidRPr="00FF2645">
        <w:rPr>
          <w:rFonts w:eastAsia="Times New Roman" w:cs="Calibri"/>
          <w:lang w:val="es-ES_tradnl"/>
        </w:rPr>
        <w:t xml:space="preserve">sobre </w:t>
      </w:r>
      <w:r w:rsidR="00C26217" w:rsidRPr="00FF2645">
        <w:rPr>
          <w:rFonts w:eastAsia="Times New Roman" w:cs="Calibri"/>
          <w:lang w:val="es-ES_tradnl"/>
        </w:rPr>
        <w:t>los programas socioeconómicos</w:t>
      </w:r>
      <w:r w:rsidR="00C26217" w:rsidRPr="002B26C1">
        <w:rPr>
          <w:rFonts w:eastAsia="Times New Roman" w:cs="Calibri"/>
          <w:lang w:val="es-ES_tradnl"/>
        </w:rPr>
        <w:t xml:space="preserve"> regionales en los que los SMHN podrían desempeñar un papel esencial. Por lo tanto, la creación de oportunidades de intervenciones en </w:t>
      </w:r>
      <w:r w:rsidR="004F7631" w:rsidRPr="002B26C1">
        <w:rPr>
          <w:rFonts w:eastAsia="Times New Roman" w:cs="Calibri"/>
          <w:lang w:val="es-ES_tradnl"/>
        </w:rPr>
        <w:t>materia de desarrollo de capacidad</w:t>
      </w:r>
      <w:r w:rsidR="00C26217" w:rsidRPr="002B26C1">
        <w:rPr>
          <w:rFonts w:eastAsia="Times New Roman" w:cs="Calibri"/>
          <w:lang w:val="es-ES_tradnl"/>
        </w:rPr>
        <w:t xml:space="preserve">, incluida su financiación, </w:t>
      </w:r>
      <w:r w:rsidR="00C26217" w:rsidRPr="00FF2645">
        <w:rPr>
          <w:rFonts w:eastAsia="Times New Roman" w:cs="Calibri"/>
          <w:lang w:val="es-ES_tradnl"/>
        </w:rPr>
        <w:t xml:space="preserve">sería eficaz </w:t>
      </w:r>
      <w:r w:rsidR="002B26C1" w:rsidRPr="00FF2645">
        <w:rPr>
          <w:rFonts w:eastAsia="Times New Roman" w:cs="Calibri"/>
          <w:lang w:val="es-ES_tradnl"/>
        </w:rPr>
        <w:t>desde una perspectiva</w:t>
      </w:r>
      <w:r w:rsidR="00C26217" w:rsidRPr="00FF2645">
        <w:rPr>
          <w:rFonts w:eastAsia="Times New Roman" w:cs="Calibri"/>
          <w:lang w:val="es-ES_tradnl"/>
        </w:rPr>
        <w:t xml:space="preserve"> regional</w:t>
      </w:r>
      <w:r w:rsidR="00C26217" w:rsidRPr="002B26C1">
        <w:rPr>
          <w:rFonts w:eastAsia="Times New Roman" w:cs="Calibri"/>
          <w:lang w:val="es-ES_tradnl"/>
        </w:rPr>
        <w:t>.</w:t>
      </w:r>
    </w:p>
    <w:p w14:paraId="26270036" w14:textId="08AFC668" w:rsidR="00C26217" w:rsidRPr="004107BD" w:rsidRDefault="007C65CE" w:rsidP="007C65CE">
      <w:pPr>
        <w:tabs>
          <w:tab w:val="clear" w:pos="1134"/>
        </w:tabs>
        <w:spacing w:before="240" w:after="240"/>
        <w:ind w:left="1701" w:right="-170"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b/>
          <w:bCs/>
          <w:lang w:val="es-ES_tradnl"/>
        </w:rPr>
        <w:t xml:space="preserve">Los Centros Regionales de la OMM </w:t>
      </w:r>
      <w:r w:rsidR="00C26217" w:rsidRPr="004107BD">
        <w:rPr>
          <w:rFonts w:eastAsia="Times New Roman" w:cs="Calibri"/>
          <w:lang w:val="es-ES_tradnl"/>
        </w:rPr>
        <w:t>han demostrado, a lo largo de decenios, la solidez de la cooperación multilateral entre los Miembros de la O</w:t>
      </w:r>
      <w:r w:rsidR="00604321" w:rsidRPr="004107BD">
        <w:rPr>
          <w:rFonts w:eastAsia="Times New Roman" w:cs="Calibri"/>
          <w:lang w:val="es-ES_tradnl"/>
        </w:rPr>
        <w:t>rganización</w:t>
      </w:r>
      <w:r w:rsidR="00C26217" w:rsidRPr="004107BD">
        <w:rPr>
          <w:rFonts w:eastAsia="Times New Roman" w:cs="Calibri"/>
          <w:lang w:val="es-ES_tradnl"/>
        </w:rPr>
        <w:t xml:space="preserve">. Todos los tipos de </w:t>
      </w:r>
      <w:r w:rsidR="00604321" w:rsidRPr="004107BD">
        <w:rPr>
          <w:rFonts w:eastAsia="Times New Roman" w:cs="Calibri"/>
          <w:lang w:val="es-ES_tradnl"/>
        </w:rPr>
        <w:t xml:space="preserve">centros regionales </w:t>
      </w:r>
      <w:r w:rsidR="00C26217" w:rsidRPr="004107BD">
        <w:rPr>
          <w:rFonts w:eastAsia="Times New Roman" w:cs="Calibri"/>
          <w:lang w:val="es-ES_tradnl"/>
        </w:rPr>
        <w:t xml:space="preserve">contribuyen al </w:t>
      </w:r>
      <w:r w:rsidR="009312CB">
        <w:rPr>
          <w:rFonts w:eastAsia="Times New Roman" w:cs="Calibri"/>
          <w:lang w:val="es-ES_tradnl"/>
        </w:rPr>
        <w:t>desarrollo de capacidad</w:t>
      </w:r>
      <w:r w:rsidR="002B26C1">
        <w:rPr>
          <w:rFonts w:eastAsia="Times New Roman" w:cs="Calibri"/>
          <w:lang w:val="es-ES_tradnl"/>
        </w:rPr>
        <w:t>,</w:t>
      </w:r>
      <w:r w:rsidR="009312CB" w:rsidRPr="004107BD">
        <w:rPr>
          <w:rFonts w:eastAsia="Times New Roman" w:cs="Calibri"/>
          <w:lang w:val="es-ES_tradnl"/>
        </w:rPr>
        <w:t xml:space="preserve"> </w:t>
      </w:r>
      <w:r w:rsidR="002B26C1">
        <w:rPr>
          <w:rFonts w:eastAsia="Times New Roman" w:cs="Calibri"/>
          <w:lang w:val="es-ES_tradnl"/>
        </w:rPr>
        <w:t>a la difusión de la</w:t>
      </w:r>
      <w:r w:rsidR="004369EA" w:rsidRPr="004107BD">
        <w:rPr>
          <w:rFonts w:eastAsia="Times New Roman" w:cs="Calibri"/>
          <w:lang w:val="es-ES_tradnl"/>
        </w:rPr>
        <w:t xml:space="preserve"> tecnología y </w:t>
      </w:r>
      <w:r w:rsidR="002B26C1">
        <w:rPr>
          <w:rFonts w:eastAsia="Times New Roman" w:cs="Calibri"/>
          <w:lang w:val="es-ES_tradnl"/>
        </w:rPr>
        <w:t xml:space="preserve">al intercambio de </w:t>
      </w:r>
      <w:r w:rsidR="004369EA" w:rsidRPr="004107BD">
        <w:rPr>
          <w:rFonts w:eastAsia="Times New Roman" w:cs="Calibri"/>
          <w:lang w:val="es-ES_tradnl"/>
        </w:rPr>
        <w:t>conocimientos entre los Miembros en desarrollo</w:t>
      </w:r>
      <w:r w:rsidR="009312CB">
        <w:rPr>
          <w:rFonts w:eastAsia="Times New Roman" w:cs="Calibri"/>
          <w:lang w:val="es-ES_tradnl"/>
        </w:rPr>
        <w:t xml:space="preserve"> y los desarrollados</w:t>
      </w:r>
      <w:r w:rsidR="004369EA" w:rsidRPr="004107BD">
        <w:rPr>
          <w:rFonts w:eastAsia="Times New Roman" w:cs="Calibri"/>
          <w:lang w:val="es-ES_tradnl"/>
        </w:rPr>
        <w:t>.</w:t>
      </w:r>
      <w:r w:rsidR="00C26217" w:rsidRPr="004107BD">
        <w:rPr>
          <w:rFonts w:eastAsia="Times New Roman" w:cs="Calibri"/>
          <w:lang w:val="es-ES_tradnl"/>
        </w:rPr>
        <w:t xml:space="preserve"> Las </w:t>
      </w:r>
      <w:r w:rsidR="00C26217" w:rsidRPr="002B26C1">
        <w:rPr>
          <w:rFonts w:eastAsia="Times New Roman" w:cs="Calibri"/>
          <w:lang w:val="es-ES_tradnl"/>
        </w:rPr>
        <w:t xml:space="preserve">funciones y </w:t>
      </w:r>
      <w:r w:rsidR="009312CB" w:rsidRPr="002B26C1">
        <w:rPr>
          <w:rFonts w:eastAsia="Times New Roman" w:cs="Calibri"/>
          <w:lang w:val="es-ES_tradnl"/>
        </w:rPr>
        <w:t xml:space="preserve">las </w:t>
      </w:r>
      <w:r w:rsidR="00C26217" w:rsidRPr="00FF2645">
        <w:rPr>
          <w:rFonts w:eastAsia="Times New Roman" w:cs="Calibri"/>
          <w:lang w:val="es-ES_tradnl"/>
        </w:rPr>
        <w:t>operaciones</w:t>
      </w:r>
      <w:r w:rsidR="00C26217" w:rsidRPr="002B26C1">
        <w:rPr>
          <w:rFonts w:eastAsia="Times New Roman" w:cs="Calibri"/>
          <w:lang w:val="es-ES_tradnl"/>
        </w:rPr>
        <w:t xml:space="preserve"> de los </w:t>
      </w:r>
      <w:r w:rsidR="009312CB" w:rsidRPr="002B26C1">
        <w:rPr>
          <w:rFonts w:eastAsia="Times New Roman" w:cs="Calibri"/>
          <w:lang w:val="es-ES_tradnl"/>
        </w:rPr>
        <w:t>Centros R</w:t>
      </w:r>
      <w:r w:rsidR="004369EA" w:rsidRPr="002B26C1">
        <w:rPr>
          <w:rFonts w:eastAsia="Times New Roman" w:cs="Calibri"/>
          <w:lang w:val="es-ES_tradnl"/>
        </w:rPr>
        <w:t xml:space="preserve">egionales </w:t>
      </w:r>
      <w:r w:rsidR="00C26217" w:rsidRPr="00FF2645">
        <w:rPr>
          <w:rFonts w:eastAsia="Times New Roman" w:cs="Calibri"/>
          <w:lang w:val="es-ES_tradnl"/>
        </w:rPr>
        <w:t>desde la perspectiva</w:t>
      </w:r>
      <w:r w:rsidR="00C26217" w:rsidRPr="002B26C1">
        <w:rPr>
          <w:rFonts w:eastAsia="Times New Roman" w:cs="Calibri"/>
          <w:lang w:val="es-ES_tradnl"/>
        </w:rPr>
        <w:t xml:space="preserve"> de</w:t>
      </w:r>
      <w:r w:rsidR="00F66699" w:rsidRPr="002B26C1">
        <w:rPr>
          <w:rFonts w:eastAsia="Times New Roman" w:cs="Calibri"/>
          <w:lang w:val="es-ES_tradnl"/>
        </w:rPr>
        <w:t xml:space="preserve">l </w:t>
      </w:r>
      <w:r w:rsidR="009312CB" w:rsidRPr="002B26C1">
        <w:rPr>
          <w:rFonts w:eastAsia="Times New Roman" w:cs="Calibri"/>
          <w:lang w:val="es-ES_tradnl"/>
        </w:rPr>
        <w:t xml:space="preserve">desarrollo de capacidad </w:t>
      </w:r>
      <w:r w:rsidR="00C26217" w:rsidRPr="002B26C1">
        <w:rPr>
          <w:rFonts w:eastAsia="Times New Roman" w:cs="Calibri"/>
          <w:lang w:val="es-ES_tradnl"/>
        </w:rPr>
        <w:t xml:space="preserve">deben examinarse periódicamente y </w:t>
      </w:r>
      <w:r w:rsidR="009312CB" w:rsidRPr="00FF2645">
        <w:rPr>
          <w:rFonts w:eastAsia="Times New Roman" w:cs="Calibri"/>
          <w:lang w:val="es-ES_tradnl"/>
        </w:rPr>
        <w:t xml:space="preserve">han de </w:t>
      </w:r>
      <w:r w:rsidR="00C26217" w:rsidRPr="00FF2645">
        <w:rPr>
          <w:rFonts w:eastAsia="Times New Roman" w:cs="Calibri"/>
          <w:lang w:val="es-ES_tradnl"/>
        </w:rPr>
        <w:t>adoptar</w:t>
      </w:r>
      <w:r w:rsidR="009312CB" w:rsidRPr="00FF2645">
        <w:rPr>
          <w:rFonts w:eastAsia="Times New Roman" w:cs="Calibri"/>
          <w:lang w:val="es-ES_tradnl"/>
        </w:rPr>
        <w:t>se</w:t>
      </w:r>
      <w:r w:rsidR="00C26217" w:rsidRPr="002B26C1">
        <w:rPr>
          <w:rFonts w:eastAsia="Times New Roman" w:cs="Calibri"/>
          <w:lang w:val="es-ES_tradnl"/>
        </w:rPr>
        <w:t xml:space="preserve"> medidas para mejorar sus recursos y resultados en beneficio de todos los Miembros</w:t>
      </w:r>
      <w:r w:rsidR="00C26217" w:rsidRPr="004107BD">
        <w:rPr>
          <w:rFonts w:eastAsia="Times New Roman" w:cs="Calibri"/>
          <w:lang w:val="es-ES_tradnl"/>
        </w:rPr>
        <w:t>.</w:t>
      </w:r>
    </w:p>
    <w:p w14:paraId="7F54BB86" w14:textId="0B592073" w:rsidR="00477A39" w:rsidRPr="004107BD" w:rsidRDefault="005936AC" w:rsidP="005936AC">
      <w:pPr>
        <w:tabs>
          <w:tab w:val="clear" w:pos="1134"/>
        </w:tabs>
        <w:spacing w:before="240" w:after="240"/>
        <w:ind w:left="1134" w:right="-170" w:hanging="567"/>
        <w:jc w:val="left"/>
        <w:rPr>
          <w:rFonts w:cstheme="minorHAnsi"/>
          <w:lang w:val="es-ES_tradnl"/>
        </w:rPr>
      </w:pPr>
      <w:r>
        <w:rPr>
          <w:rFonts w:eastAsia="Times New Roman" w:cstheme="minorHAnsi"/>
          <w:lang w:val="es-ES_tradnl"/>
        </w:rPr>
        <w:t>•</w:t>
      </w:r>
      <w:r w:rsidR="007C65CE" w:rsidRPr="004107BD">
        <w:rPr>
          <w:rFonts w:eastAsia="Times New Roman" w:cstheme="minorHAnsi"/>
          <w:lang w:val="es-ES_tradnl"/>
        </w:rPr>
        <w:tab/>
      </w:r>
      <w:r w:rsidR="009312CB">
        <w:rPr>
          <w:rFonts w:eastAsia="Times New Roman" w:cstheme="minorHAnsi"/>
          <w:lang w:val="es-ES_tradnl"/>
        </w:rPr>
        <w:t xml:space="preserve">La </w:t>
      </w:r>
      <w:r w:rsidR="00C26217" w:rsidRPr="004107BD">
        <w:rPr>
          <w:rFonts w:cstheme="minorHAnsi"/>
          <w:b/>
          <w:lang w:val="es-ES_tradnl"/>
        </w:rPr>
        <w:t>Secretaría de la OMM.</w:t>
      </w:r>
      <w:r w:rsidR="00C26217" w:rsidRPr="004107BD">
        <w:rPr>
          <w:rFonts w:cstheme="minorHAnsi"/>
          <w:lang w:val="es-ES_tradnl"/>
        </w:rPr>
        <w:t xml:space="preserve"> La Secretaría desempeñará un papel fundamental en la facilitación de la </w:t>
      </w:r>
      <w:r w:rsidR="00C26217" w:rsidRPr="002B26C1">
        <w:rPr>
          <w:rFonts w:cstheme="minorHAnsi"/>
          <w:lang w:val="es-ES_tradnl"/>
        </w:rPr>
        <w:t>ejecución de</w:t>
      </w:r>
      <w:del w:id="384" w:author="Eduardo RICO VILAR" w:date="2023-06-15T15:54:00Z">
        <w:r w:rsidR="007923AE" w:rsidRPr="002B26C1" w:rsidDel="003851A2">
          <w:rPr>
            <w:rFonts w:cstheme="minorHAnsi"/>
            <w:lang w:val="es-ES_tradnl"/>
          </w:rPr>
          <w:delText xml:space="preserve"> </w:delText>
        </w:r>
      </w:del>
      <w:r w:rsidR="007923AE" w:rsidRPr="002B26C1">
        <w:rPr>
          <w:rFonts w:cstheme="minorHAnsi"/>
          <w:lang w:val="es-ES_tradnl"/>
        </w:rPr>
        <w:t>l</w:t>
      </w:r>
      <w:del w:id="385" w:author="Eduardo RICO VILAR" w:date="2023-06-15T15:54:00Z">
        <w:r w:rsidR="007923AE" w:rsidRPr="002B26C1" w:rsidDel="003851A2">
          <w:rPr>
            <w:rFonts w:cstheme="minorHAnsi"/>
            <w:lang w:val="es-ES_tradnl"/>
          </w:rPr>
          <w:delText>a</w:delText>
        </w:r>
      </w:del>
      <w:r w:rsidR="007923AE" w:rsidRPr="002B26C1">
        <w:rPr>
          <w:rFonts w:cstheme="minorHAnsi"/>
          <w:lang w:val="es-ES_tradnl"/>
        </w:rPr>
        <w:t xml:space="preserve"> </w:t>
      </w:r>
      <w:del w:id="386" w:author="Eduardo RICO VILAR" w:date="2023-06-15T15:54:00Z">
        <w:r w:rsidR="007923AE" w:rsidRPr="002B26C1" w:rsidDel="003851A2">
          <w:rPr>
            <w:rFonts w:cstheme="minorHAnsi"/>
            <w:lang w:val="es-ES_tradnl"/>
          </w:rPr>
          <w:delText>estrategia</w:delText>
        </w:r>
      </w:del>
      <w:ins w:id="387" w:author="Eduardo RICO VILAR" w:date="2023-06-15T15:54:00Z">
        <w:r w:rsidR="003851A2">
          <w:rPr>
            <w:rFonts w:cstheme="minorHAnsi"/>
            <w:lang w:val="es-ES_tradnl"/>
          </w:rPr>
          <w:t>marco</w:t>
        </w:r>
      </w:ins>
      <w:r w:rsidR="00C26217" w:rsidRPr="002B26C1">
        <w:rPr>
          <w:rFonts w:cstheme="minorHAnsi"/>
          <w:lang w:val="es-ES_tradnl"/>
        </w:rPr>
        <w:t xml:space="preserve">. El apoyo al desarrollo de capacidad es una </w:t>
      </w:r>
      <w:r w:rsidR="00C26217" w:rsidRPr="00FF2645">
        <w:rPr>
          <w:rFonts w:cstheme="minorHAnsi"/>
          <w:lang w:val="es-ES_tradnl"/>
        </w:rPr>
        <w:t>tarea</w:t>
      </w:r>
      <w:r w:rsidR="00C26217" w:rsidRPr="002B26C1">
        <w:rPr>
          <w:rFonts w:cstheme="minorHAnsi"/>
          <w:lang w:val="es-ES_tradnl"/>
        </w:rPr>
        <w:t xml:space="preserve"> importante </w:t>
      </w:r>
      <w:r w:rsidR="009312CB" w:rsidRPr="002B26C1">
        <w:rPr>
          <w:rFonts w:cstheme="minorHAnsi"/>
          <w:lang w:val="es-ES_tradnl"/>
        </w:rPr>
        <w:t xml:space="preserve">para </w:t>
      </w:r>
      <w:r w:rsidR="00C26217" w:rsidRPr="002B26C1">
        <w:rPr>
          <w:rFonts w:cstheme="minorHAnsi"/>
          <w:lang w:val="es-ES_tradnl"/>
        </w:rPr>
        <w:t xml:space="preserve">todos los departamentos y unidades </w:t>
      </w:r>
      <w:r w:rsidR="00C26217" w:rsidRPr="00FF2645">
        <w:rPr>
          <w:rFonts w:cstheme="minorHAnsi"/>
          <w:lang w:val="es-ES_tradnl"/>
        </w:rPr>
        <w:t>de acuerdo</w:t>
      </w:r>
      <w:r w:rsidR="00C26217" w:rsidRPr="002B26C1">
        <w:rPr>
          <w:rFonts w:cstheme="minorHAnsi"/>
          <w:lang w:val="es-ES_tradnl"/>
        </w:rPr>
        <w:t xml:space="preserve"> con sus </w:t>
      </w:r>
      <w:r w:rsidR="002B26C1" w:rsidRPr="002B26C1">
        <w:rPr>
          <w:rFonts w:cstheme="minorHAnsi"/>
          <w:lang w:val="es-ES_tradnl"/>
        </w:rPr>
        <w:t xml:space="preserve">ámbitos </w:t>
      </w:r>
      <w:r w:rsidR="00C26217" w:rsidRPr="002B26C1">
        <w:rPr>
          <w:rFonts w:cstheme="minorHAnsi"/>
          <w:lang w:val="es-ES_tradnl"/>
        </w:rPr>
        <w:t>de actividad específic</w:t>
      </w:r>
      <w:r w:rsidR="002B26C1" w:rsidRPr="002B26C1">
        <w:rPr>
          <w:rFonts w:cstheme="minorHAnsi"/>
          <w:lang w:val="es-ES_tradnl"/>
        </w:rPr>
        <w:t>o</w:t>
      </w:r>
      <w:r w:rsidR="00C26217" w:rsidRPr="002B26C1">
        <w:rPr>
          <w:rFonts w:cstheme="minorHAnsi"/>
          <w:lang w:val="es-ES_tradnl"/>
        </w:rPr>
        <w:t xml:space="preserve">s. El éxito de las actividades de apoyo </w:t>
      </w:r>
      <w:r w:rsidR="00B976AD" w:rsidRPr="002B26C1">
        <w:rPr>
          <w:rFonts w:cstheme="minorHAnsi"/>
          <w:lang w:val="es-ES_tradnl"/>
        </w:rPr>
        <w:t xml:space="preserve">al </w:t>
      </w:r>
      <w:r w:rsidR="009312CB" w:rsidRPr="002B26C1">
        <w:rPr>
          <w:rFonts w:cstheme="minorHAnsi"/>
          <w:lang w:val="es-ES_tradnl"/>
        </w:rPr>
        <w:t xml:space="preserve">desarrollo de capacidad </w:t>
      </w:r>
      <w:r w:rsidR="00C26217" w:rsidRPr="002B26C1">
        <w:rPr>
          <w:rFonts w:cstheme="minorHAnsi"/>
          <w:lang w:val="es-ES_tradnl"/>
        </w:rPr>
        <w:t xml:space="preserve">depende fundamentalmente </w:t>
      </w:r>
      <w:r w:rsidR="002B26C1" w:rsidRPr="002B26C1">
        <w:rPr>
          <w:rFonts w:cstheme="minorHAnsi"/>
          <w:lang w:val="es-ES_tradnl"/>
        </w:rPr>
        <w:t>de la calidad de la</w:t>
      </w:r>
      <w:r w:rsidR="00C26217" w:rsidRPr="002B26C1">
        <w:rPr>
          <w:rFonts w:cstheme="minorHAnsi"/>
          <w:lang w:val="es-ES_tradnl"/>
        </w:rPr>
        <w:t xml:space="preserve"> coordinación y </w:t>
      </w:r>
      <w:r w:rsidR="002B26C1" w:rsidRPr="002B26C1">
        <w:rPr>
          <w:rFonts w:cstheme="minorHAnsi"/>
          <w:lang w:val="es-ES_tradnl"/>
        </w:rPr>
        <w:t xml:space="preserve">el </w:t>
      </w:r>
      <w:r w:rsidR="00C26217" w:rsidRPr="002B26C1">
        <w:rPr>
          <w:rFonts w:cstheme="minorHAnsi"/>
          <w:lang w:val="es-ES_tradnl"/>
        </w:rPr>
        <w:t xml:space="preserve">apoyo </w:t>
      </w:r>
      <w:r w:rsidR="002B26C1" w:rsidRPr="002B26C1">
        <w:rPr>
          <w:rFonts w:cstheme="minorHAnsi"/>
          <w:lang w:val="es-ES_tradnl"/>
        </w:rPr>
        <w:t xml:space="preserve">que se preste a </w:t>
      </w:r>
      <w:r w:rsidR="00E27DB4">
        <w:rPr>
          <w:rFonts w:cstheme="minorHAnsi"/>
          <w:lang w:val="es-ES_tradnl"/>
        </w:rPr>
        <w:t xml:space="preserve">todas las </w:t>
      </w:r>
      <w:r w:rsidR="003D413C">
        <w:rPr>
          <w:rFonts w:cstheme="minorHAnsi"/>
          <w:lang w:val="es-ES_tradnl"/>
        </w:rPr>
        <w:t>dimensiones</w:t>
      </w:r>
      <w:r w:rsidR="002B26C1" w:rsidRPr="002B26C1">
        <w:rPr>
          <w:rFonts w:cstheme="minorHAnsi"/>
          <w:lang w:val="es-ES_tradnl"/>
        </w:rPr>
        <w:t xml:space="preserve"> del desarrollo</w:t>
      </w:r>
      <w:r w:rsidR="00C26217" w:rsidRPr="002B26C1">
        <w:rPr>
          <w:rFonts w:cstheme="minorHAnsi"/>
          <w:lang w:val="es-ES_tradnl"/>
        </w:rPr>
        <w:t xml:space="preserve"> de capacidad </w:t>
      </w:r>
      <w:r w:rsidR="002B26C1" w:rsidRPr="002B26C1">
        <w:rPr>
          <w:rFonts w:cstheme="minorHAnsi"/>
          <w:lang w:val="es-ES_tradnl"/>
        </w:rPr>
        <w:t>en todas las etapas</w:t>
      </w:r>
      <w:r w:rsidR="00C26217" w:rsidRPr="002B26C1">
        <w:rPr>
          <w:rFonts w:cstheme="minorHAnsi"/>
          <w:lang w:val="es-ES_tradnl"/>
        </w:rPr>
        <w:t xml:space="preserve"> del ciclo de desarrollo de capacidad. La </w:t>
      </w:r>
      <w:r w:rsidR="002B26C1" w:rsidRPr="002B26C1">
        <w:rPr>
          <w:rFonts w:cstheme="minorHAnsi"/>
          <w:lang w:val="es-ES_tradnl"/>
        </w:rPr>
        <w:t xml:space="preserve">adopción </w:t>
      </w:r>
      <w:r w:rsidR="00C26217" w:rsidRPr="002B26C1">
        <w:rPr>
          <w:rFonts w:cstheme="minorHAnsi"/>
          <w:lang w:val="es-ES_tradnl"/>
        </w:rPr>
        <w:t>de los conceptos y principios principales de</w:t>
      </w:r>
      <w:del w:id="388" w:author="Eduardo RICO VILAR" w:date="2023-06-15T15:54:00Z">
        <w:r w:rsidR="0010176F" w:rsidRPr="002B26C1" w:rsidDel="003851A2">
          <w:rPr>
            <w:rFonts w:cstheme="minorHAnsi"/>
            <w:lang w:val="es-ES_tradnl"/>
          </w:rPr>
          <w:delText xml:space="preserve"> </w:delText>
        </w:r>
      </w:del>
      <w:r w:rsidR="0010176F" w:rsidRPr="002B26C1">
        <w:rPr>
          <w:rFonts w:cstheme="minorHAnsi"/>
          <w:lang w:val="es-ES_tradnl"/>
        </w:rPr>
        <w:t>l</w:t>
      </w:r>
      <w:del w:id="389" w:author="Eduardo RICO VILAR" w:date="2023-06-15T15:54:00Z">
        <w:r w:rsidR="0010176F" w:rsidRPr="002B26C1" w:rsidDel="003851A2">
          <w:rPr>
            <w:rFonts w:cstheme="minorHAnsi"/>
            <w:lang w:val="es-ES_tradnl"/>
          </w:rPr>
          <w:delText>a</w:delText>
        </w:r>
      </w:del>
      <w:r w:rsidR="0010176F" w:rsidRPr="002B26C1">
        <w:rPr>
          <w:rFonts w:cstheme="minorHAnsi"/>
          <w:lang w:val="es-ES_tradnl"/>
        </w:rPr>
        <w:t xml:space="preserve"> </w:t>
      </w:r>
      <w:ins w:id="390" w:author="Eduardo RICO VILAR" w:date="2023-06-15T15:54:00Z">
        <w:r w:rsidR="003851A2">
          <w:rPr>
            <w:rFonts w:eastAsia="Calibri" w:cs="Times New Roman"/>
            <w:lang w:val="es-ES_tradnl"/>
          </w:rPr>
          <w:t>Marco de la OMM para el Desarrollo de Capacidad</w:t>
        </w:r>
        <w:r w:rsidR="003851A2" w:rsidRPr="002B26C1" w:rsidDel="003851A2">
          <w:rPr>
            <w:rFonts w:cstheme="minorHAnsi"/>
            <w:lang w:val="es-ES_tradnl"/>
          </w:rPr>
          <w:t xml:space="preserve"> </w:t>
        </w:r>
      </w:ins>
      <w:del w:id="391" w:author="Eduardo RICO VILAR" w:date="2023-06-15T15:54:00Z">
        <w:r w:rsidR="0010176F" w:rsidRPr="002B26C1" w:rsidDel="003851A2">
          <w:rPr>
            <w:rFonts w:cstheme="minorHAnsi"/>
            <w:lang w:val="es-ES_tradnl"/>
          </w:rPr>
          <w:delText xml:space="preserve">WCDS </w:delText>
        </w:r>
      </w:del>
      <w:r w:rsidR="002B26C1" w:rsidRPr="00D33746">
        <w:rPr>
          <w:rFonts w:cstheme="minorHAnsi"/>
          <w:lang w:val="es-ES_tradnl"/>
        </w:rPr>
        <w:t>por parte</w:t>
      </w:r>
      <w:r w:rsidR="00C26217" w:rsidRPr="00D33746">
        <w:rPr>
          <w:rFonts w:cstheme="minorHAnsi"/>
          <w:lang w:val="es-ES_tradnl"/>
        </w:rPr>
        <w:t xml:space="preserve"> de</w:t>
      </w:r>
      <w:r w:rsidR="00C26217" w:rsidRPr="002B26C1">
        <w:rPr>
          <w:rFonts w:cstheme="minorHAnsi"/>
          <w:lang w:val="es-ES_tradnl"/>
        </w:rPr>
        <w:t xml:space="preserve"> las partes interesadas de la Secretaría </w:t>
      </w:r>
      <w:r w:rsidR="00C26217" w:rsidRPr="00FF2645">
        <w:rPr>
          <w:rFonts w:cstheme="minorHAnsi"/>
          <w:lang w:val="es-ES_tradnl"/>
        </w:rPr>
        <w:t>redundará en una planificación y ejecución coherentes</w:t>
      </w:r>
      <w:r w:rsidR="002B26C1" w:rsidRPr="00FF2645">
        <w:rPr>
          <w:rFonts w:cstheme="minorHAnsi"/>
          <w:lang w:val="es-ES_tradnl"/>
        </w:rPr>
        <w:t xml:space="preserve"> del desarrollo de capacidad </w:t>
      </w:r>
      <w:r w:rsidR="00C26217" w:rsidRPr="00FF2645">
        <w:rPr>
          <w:rFonts w:cstheme="minorHAnsi"/>
          <w:lang w:val="es-ES_tradnl"/>
        </w:rPr>
        <w:t xml:space="preserve">y </w:t>
      </w:r>
      <w:r w:rsidR="002B26C1" w:rsidRPr="002B26C1">
        <w:rPr>
          <w:rFonts w:cstheme="minorHAnsi"/>
          <w:lang w:val="es-ES_tradnl"/>
        </w:rPr>
        <w:t>a la complementariedad de las actividades</w:t>
      </w:r>
      <w:r w:rsidR="00C26217" w:rsidRPr="004107BD">
        <w:rPr>
          <w:rFonts w:cstheme="minorHAnsi"/>
          <w:lang w:val="es-ES_tradnl"/>
        </w:rPr>
        <w:t xml:space="preserve">. </w:t>
      </w:r>
      <w:r w:rsidR="00477A39" w:rsidRPr="004107BD">
        <w:rPr>
          <w:rFonts w:cstheme="minorHAnsi"/>
          <w:lang w:val="es-ES_tradnl"/>
        </w:rPr>
        <w:t xml:space="preserve">En particular, la racionalización de la información sobre las actividades de </w:t>
      </w:r>
      <w:r w:rsidR="006D0134">
        <w:rPr>
          <w:rFonts w:cstheme="minorHAnsi"/>
          <w:lang w:val="es-ES_tradnl"/>
        </w:rPr>
        <w:t>desarrollo de capacidad</w:t>
      </w:r>
      <w:r w:rsidR="006D0134" w:rsidRPr="004107BD">
        <w:rPr>
          <w:rFonts w:cstheme="minorHAnsi"/>
          <w:lang w:val="es-ES_tradnl"/>
        </w:rPr>
        <w:t xml:space="preserve"> </w:t>
      </w:r>
      <w:r w:rsidR="00477A39" w:rsidRPr="004107BD">
        <w:rPr>
          <w:rFonts w:cstheme="minorHAnsi"/>
          <w:lang w:val="es-ES_tradnl"/>
        </w:rPr>
        <w:t xml:space="preserve">y la recopilación de información fiable y sistemática a </w:t>
      </w:r>
      <w:r w:rsidR="00477A39" w:rsidRPr="00560E08">
        <w:rPr>
          <w:rFonts w:cstheme="minorHAnsi"/>
          <w:lang w:val="es-ES_tradnl"/>
        </w:rPr>
        <w:t xml:space="preserve">través del </w:t>
      </w:r>
      <w:r w:rsidR="00560E08">
        <w:rPr>
          <w:rFonts w:cstheme="minorHAnsi"/>
          <w:lang w:val="es-ES_tradnl"/>
        </w:rPr>
        <w:t>S</w:t>
      </w:r>
      <w:r w:rsidR="00477A39" w:rsidRPr="00D33746">
        <w:rPr>
          <w:rFonts w:cstheme="minorHAnsi"/>
          <w:lang w:val="es-ES_tradnl"/>
        </w:rPr>
        <w:t xml:space="preserve">istema </w:t>
      </w:r>
      <w:r w:rsidR="00560E08">
        <w:rPr>
          <w:rFonts w:cstheme="minorHAnsi"/>
          <w:lang w:val="es-ES_tradnl"/>
        </w:rPr>
        <w:t xml:space="preserve">de la OMM </w:t>
      </w:r>
      <w:r w:rsidR="00477A39" w:rsidRPr="00560E08">
        <w:rPr>
          <w:rFonts w:cstheme="minorHAnsi"/>
          <w:lang w:val="es-ES_tradnl"/>
        </w:rPr>
        <w:t xml:space="preserve">de </w:t>
      </w:r>
      <w:r w:rsidR="00560E08">
        <w:rPr>
          <w:rFonts w:cstheme="minorHAnsi"/>
          <w:lang w:val="es-ES_tradnl"/>
        </w:rPr>
        <w:t>E</w:t>
      </w:r>
      <w:r w:rsidR="00477A39" w:rsidRPr="00D33746">
        <w:rPr>
          <w:rFonts w:cstheme="minorHAnsi"/>
          <w:lang w:val="es-ES_tradnl"/>
        </w:rPr>
        <w:t xml:space="preserve">valuación y </w:t>
      </w:r>
      <w:r w:rsidR="00560E08">
        <w:rPr>
          <w:rFonts w:cstheme="minorHAnsi"/>
          <w:lang w:val="es-ES_tradnl"/>
        </w:rPr>
        <w:t>S</w:t>
      </w:r>
      <w:r w:rsidR="00477A39" w:rsidRPr="00D33746">
        <w:rPr>
          <w:rFonts w:cstheme="minorHAnsi"/>
          <w:lang w:val="es-ES_tradnl"/>
        </w:rPr>
        <w:t>eguimiento</w:t>
      </w:r>
      <w:r w:rsidR="00477A39" w:rsidRPr="00560E08">
        <w:rPr>
          <w:rFonts w:cstheme="minorHAnsi"/>
          <w:lang w:val="es-ES_tradnl"/>
        </w:rPr>
        <w:t xml:space="preserve"> garantizarán </w:t>
      </w:r>
      <w:r w:rsidR="002B26C1" w:rsidRPr="00560E08">
        <w:rPr>
          <w:rFonts w:cstheme="minorHAnsi"/>
          <w:lang w:val="es-ES_tradnl"/>
        </w:rPr>
        <w:t>un seguimiento</w:t>
      </w:r>
      <w:r w:rsidR="00477A39" w:rsidRPr="00560E08">
        <w:rPr>
          <w:rFonts w:cstheme="minorHAnsi"/>
          <w:lang w:val="es-ES_tradnl"/>
        </w:rPr>
        <w:t xml:space="preserve"> eficaz </w:t>
      </w:r>
      <w:r w:rsidR="002B26C1" w:rsidRPr="00560E08">
        <w:rPr>
          <w:rFonts w:cstheme="minorHAnsi"/>
          <w:lang w:val="es-ES_tradnl"/>
        </w:rPr>
        <w:t>de la aplicación de la estrategia</w:t>
      </w:r>
      <w:r w:rsidR="00477A39" w:rsidRPr="00560E08">
        <w:rPr>
          <w:rFonts w:cstheme="minorHAnsi"/>
          <w:lang w:val="es-ES_tradnl"/>
        </w:rPr>
        <w:t>, la transparencia de</w:t>
      </w:r>
      <w:r w:rsidR="00477A39" w:rsidRPr="002B26C1">
        <w:rPr>
          <w:rFonts w:cstheme="minorHAnsi"/>
          <w:lang w:val="es-ES_tradnl"/>
        </w:rPr>
        <w:t xml:space="preserve"> los resultados y la promoción de los casos de éxito.</w:t>
      </w:r>
      <w:r w:rsidR="00477A39" w:rsidRPr="004107BD">
        <w:rPr>
          <w:rFonts w:cstheme="minorHAnsi"/>
          <w:lang w:val="es-ES_tradnl"/>
        </w:rPr>
        <w:t xml:space="preserve"> </w:t>
      </w:r>
    </w:p>
    <w:p w14:paraId="32E62565" w14:textId="722AD760" w:rsidR="00C26217" w:rsidRPr="004107BD" w:rsidRDefault="005936AC" w:rsidP="005936AC">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DA6D7F" w:rsidRPr="004107BD">
        <w:rPr>
          <w:rFonts w:eastAsia="Calibri" w:cs="Times New Roman"/>
          <w:lang w:val="es-ES_tradnl"/>
        </w:rPr>
        <w:t>Entre las</w:t>
      </w:r>
      <w:r w:rsidR="00DA6D7F" w:rsidRPr="004107BD">
        <w:rPr>
          <w:rFonts w:eastAsia="Calibri" w:cs="Times New Roman"/>
          <w:b/>
          <w:bCs/>
          <w:lang w:val="es-ES_tradnl"/>
        </w:rPr>
        <w:t xml:space="preserve"> principales iniciativas de asociación relacionadas con el </w:t>
      </w:r>
      <w:r w:rsidR="006D0134">
        <w:rPr>
          <w:rFonts w:eastAsia="Calibri" w:cs="Times New Roman"/>
          <w:b/>
          <w:bCs/>
          <w:lang w:val="es-ES_tradnl"/>
        </w:rPr>
        <w:t>desarrollo de capacidad</w:t>
      </w:r>
      <w:r w:rsidR="006D0134" w:rsidRPr="004107BD">
        <w:rPr>
          <w:rFonts w:eastAsia="Calibri" w:cs="Times New Roman"/>
          <w:b/>
          <w:bCs/>
          <w:lang w:val="es-ES_tradnl"/>
        </w:rPr>
        <w:t xml:space="preserve"> </w:t>
      </w:r>
      <w:r w:rsidR="00DA6D7F" w:rsidRPr="004107BD">
        <w:rPr>
          <w:rFonts w:eastAsia="Calibri" w:cs="Times New Roman"/>
          <w:b/>
          <w:bCs/>
          <w:lang w:val="es-ES_tradnl"/>
        </w:rPr>
        <w:t xml:space="preserve">dirigidas por la OMM </w:t>
      </w:r>
      <w:r w:rsidR="00DA6D7F" w:rsidRPr="004107BD">
        <w:rPr>
          <w:rFonts w:eastAsia="Calibri" w:cs="Times New Roman"/>
          <w:lang w:val="es-ES_tradnl"/>
        </w:rPr>
        <w:t xml:space="preserve">cabe </w:t>
      </w:r>
      <w:r w:rsidR="006D0134" w:rsidRPr="006334C3">
        <w:rPr>
          <w:rFonts w:eastAsia="Calibri" w:cs="Times New Roman"/>
          <w:lang w:val="es-ES_tradnl"/>
        </w:rPr>
        <w:t xml:space="preserve">mencionar </w:t>
      </w:r>
      <w:r w:rsidR="00DA6D7F" w:rsidRPr="006334C3">
        <w:rPr>
          <w:rFonts w:eastAsia="Calibri" w:cs="Times New Roman"/>
          <w:lang w:val="es-ES_tradnl"/>
        </w:rPr>
        <w:t xml:space="preserve">la Alianza </w:t>
      </w:r>
      <w:r w:rsidR="00C26217" w:rsidRPr="006334C3">
        <w:rPr>
          <w:rFonts w:eastAsia="Calibri" w:cs="Times New Roman"/>
          <w:lang w:val="es-ES_tradnl"/>
        </w:rPr>
        <w:t xml:space="preserve">para el Desarrollo Hidrometeorológico, la Iniciativa </w:t>
      </w:r>
      <w:r w:rsidR="006334C3" w:rsidRPr="006334C3">
        <w:rPr>
          <w:rFonts w:eastAsia="Calibri" w:cs="Times New Roman"/>
          <w:lang w:val="es-ES_tradnl"/>
        </w:rPr>
        <w:t xml:space="preserve">de la OMM </w:t>
      </w:r>
      <w:r w:rsidR="00C26217" w:rsidRPr="006334C3">
        <w:rPr>
          <w:rFonts w:eastAsia="Calibri" w:cs="Times New Roman"/>
          <w:lang w:val="es-ES_tradnl"/>
        </w:rPr>
        <w:t xml:space="preserve">de Apoyo a los Países, el SOFF, la </w:t>
      </w:r>
      <w:r w:rsidR="00DA6D7F" w:rsidRPr="006334C3">
        <w:rPr>
          <w:rFonts w:eastAsia="Calibri" w:cs="Times New Roman"/>
          <w:lang w:val="es-ES_tradnl"/>
        </w:rPr>
        <w:t>CREWS</w:t>
      </w:r>
      <w:r w:rsidR="00C26217" w:rsidRPr="006334C3">
        <w:rPr>
          <w:rFonts w:eastAsia="Calibri" w:cs="Times New Roman"/>
          <w:lang w:val="es-ES_tradnl"/>
        </w:rPr>
        <w:t xml:space="preserve">, el Campus Mundial de la OMM, </w:t>
      </w:r>
      <w:r w:rsidR="0010560E" w:rsidRPr="006334C3">
        <w:rPr>
          <w:rFonts w:eastAsia="Calibri" w:cs="Times New Roman"/>
          <w:lang w:val="es-ES_tradnl"/>
        </w:rPr>
        <w:t xml:space="preserve">la iniciativa de la OMM y el UNDRR </w:t>
      </w:r>
      <w:r w:rsidR="006D0134" w:rsidRPr="006334C3">
        <w:rPr>
          <w:rFonts w:eastAsia="Calibri" w:cs="Times New Roman"/>
          <w:lang w:val="es-ES_tradnl"/>
        </w:rPr>
        <w:t>“</w:t>
      </w:r>
      <w:r w:rsidR="0010560E" w:rsidRPr="006334C3">
        <w:rPr>
          <w:rFonts w:eastAsia="Calibri" w:cs="Times New Roman"/>
          <w:lang w:val="es-ES_tradnl"/>
        </w:rPr>
        <w:t xml:space="preserve">Alertas </w:t>
      </w:r>
      <w:r w:rsidR="00C34F83" w:rsidRPr="006334C3">
        <w:rPr>
          <w:rFonts w:eastAsia="Calibri" w:cs="Times New Roman"/>
          <w:lang w:val="es-ES_tradnl"/>
        </w:rPr>
        <w:t>T</w:t>
      </w:r>
      <w:r w:rsidR="0010560E" w:rsidRPr="006334C3">
        <w:rPr>
          <w:rFonts w:eastAsia="Calibri" w:cs="Times New Roman"/>
          <w:lang w:val="es-ES_tradnl"/>
        </w:rPr>
        <w:t xml:space="preserve">empranas para </w:t>
      </w:r>
      <w:r w:rsidR="00C34F83" w:rsidRPr="006334C3">
        <w:rPr>
          <w:rFonts w:eastAsia="Calibri" w:cs="Times New Roman"/>
          <w:lang w:val="es-ES_tradnl"/>
        </w:rPr>
        <w:t>T</w:t>
      </w:r>
      <w:r w:rsidR="0010560E" w:rsidRPr="006334C3">
        <w:rPr>
          <w:rFonts w:eastAsia="Calibri" w:cs="Times New Roman"/>
          <w:lang w:val="es-ES_tradnl"/>
        </w:rPr>
        <w:t>odos</w:t>
      </w:r>
      <w:r w:rsidR="006D0134" w:rsidRPr="006334C3">
        <w:rPr>
          <w:rFonts w:eastAsia="Calibri" w:cs="Times New Roman"/>
          <w:lang w:val="es-ES_tradnl"/>
        </w:rPr>
        <w:t>”</w:t>
      </w:r>
      <w:r w:rsidR="0010560E" w:rsidRPr="006334C3">
        <w:rPr>
          <w:rFonts w:eastAsia="Calibri" w:cs="Times New Roman"/>
          <w:lang w:val="es-ES_tradnl"/>
        </w:rPr>
        <w:t xml:space="preserve">, entre otras. </w:t>
      </w:r>
      <w:r w:rsidR="00C26217" w:rsidRPr="006334C3">
        <w:rPr>
          <w:rFonts w:eastAsia="Calibri" w:cs="Times New Roman"/>
          <w:lang w:val="es-ES_tradnl"/>
        </w:rPr>
        <w:t xml:space="preserve">Todas estas iniciativas brindan excelentes oportunidades para apoyar las </w:t>
      </w:r>
      <w:r w:rsidR="001C253C" w:rsidRPr="006334C3">
        <w:rPr>
          <w:rFonts w:eastAsia="Calibri" w:cs="Times New Roman"/>
          <w:lang w:val="es-ES_tradnl"/>
        </w:rPr>
        <w:t>acciones</w:t>
      </w:r>
      <w:r w:rsidR="00C26217" w:rsidRPr="006334C3">
        <w:rPr>
          <w:rFonts w:eastAsia="Calibri" w:cs="Times New Roman"/>
          <w:lang w:val="es-ES_tradnl"/>
        </w:rPr>
        <w:t xml:space="preserve"> pertinentes en materia de desarrollo de capacidad a nivel nacional </w:t>
      </w:r>
      <w:r w:rsidR="00F831E9" w:rsidRPr="006334C3">
        <w:rPr>
          <w:rFonts w:eastAsia="Calibri" w:cs="Times New Roman"/>
          <w:lang w:val="es-ES_tradnl"/>
        </w:rPr>
        <w:t>por medio</w:t>
      </w:r>
      <w:r w:rsidR="00C26217" w:rsidRPr="006334C3">
        <w:rPr>
          <w:rFonts w:eastAsia="Calibri" w:cs="Times New Roman"/>
          <w:lang w:val="es-ES_tradnl"/>
        </w:rPr>
        <w:t xml:space="preserve"> de servicios</w:t>
      </w:r>
      <w:r w:rsidR="00C26217" w:rsidRPr="004107BD">
        <w:rPr>
          <w:rFonts w:eastAsia="Calibri" w:cs="Times New Roman"/>
          <w:lang w:val="es-ES_tradnl"/>
        </w:rPr>
        <w:t xml:space="preserve"> específicos de financiación y/o asesoramiento de expertos.</w:t>
      </w:r>
    </w:p>
    <w:p w14:paraId="130EB63E" w14:textId="5FA5960A" w:rsidR="00C26217" w:rsidRPr="006C1DFF" w:rsidRDefault="00C26217" w:rsidP="007B6D8D">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392" w:name="_Toc134613460"/>
      <w:r w:rsidRPr="006C1DFF">
        <w:rPr>
          <w:rFonts w:eastAsia="Times New Roman" w:cstheme="minorHAnsi"/>
          <w:color w:val="4F81BD" w:themeColor="accent1"/>
          <w:lang w:val="es-ES_tradnl"/>
        </w:rPr>
        <w:t>4.2</w:t>
      </w:r>
      <w:r w:rsidRPr="006C1DFF">
        <w:rPr>
          <w:rFonts w:eastAsia="Times New Roman" w:cstheme="minorHAnsi"/>
          <w:color w:val="4F81BD" w:themeColor="accent1"/>
          <w:lang w:val="es-ES_tradnl"/>
        </w:rPr>
        <w:tab/>
      </w:r>
      <w:r w:rsidRPr="00FF2645">
        <w:rPr>
          <w:rFonts w:eastAsia="Times New Roman" w:cstheme="minorHAnsi"/>
          <w:color w:val="4F81BD" w:themeColor="accent1"/>
          <w:lang w:val="es-ES_tradnl"/>
        </w:rPr>
        <w:t>Asociados para el desarrollo y movilización</w:t>
      </w:r>
      <w:r w:rsidRPr="00036E34">
        <w:rPr>
          <w:rFonts w:eastAsia="Times New Roman" w:cstheme="minorHAnsi"/>
          <w:color w:val="4F81BD" w:themeColor="accent1"/>
          <w:lang w:val="es-ES_tradnl"/>
        </w:rPr>
        <w:t xml:space="preserve"> de</w:t>
      </w:r>
      <w:r w:rsidRPr="006C1DFF">
        <w:rPr>
          <w:rFonts w:eastAsia="Times New Roman" w:cstheme="minorHAnsi"/>
          <w:color w:val="4F81BD" w:themeColor="accent1"/>
          <w:lang w:val="es-ES_tradnl"/>
        </w:rPr>
        <w:t xml:space="preserve"> recursos</w:t>
      </w:r>
      <w:bookmarkEnd w:id="392"/>
    </w:p>
    <w:p w14:paraId="36721C4D" w14:textId="17D65A20" w:rsidR="00C26217" w:rsidRPr="008F5768" w:rsidRDefault="00C26217" w:rsidP="007B6D8D">
      <w:pPr>
        <w:tabs>
          <w:tab w:val="clear" w:pos="1134"/>
        </w:tabs>
        <w:spacing w:before="240" w:after="240"/>
        <w:ind w:right="-170"/>
        <w:jc w:val="left"/>
        <w:rPr>
          <w:rFonts w:eastAsia="Calibri" w:cstheme="minorHAnsi"/>
          <w:lang w:val="es-ES_tradnl"/>
        </w:rPr>
      </w:pPr>
      <w:r w:rsidRPr="004107BD">
        <w:rPr>
          <w:rFonts w:cstheme="minorHAnsi"/>
          <w:lang w:val="es-ES_tradnl"/>
        </w:rPr>
        <w:t xml:space="preserve">Además de los fondos procedentes del presupuesto ordinario, la OMM, </w:t>
      </w:r>
      <w:r w:rsidRPr="00D86D9A">
        <w:rPr>
          <w:rFonts w:cstheme="minorHAnsi"/>
          <w:lang w:val="es-ES_tradnl"/>
        </w:rPr>
        <w:t xml:space="preserve">gracias a una serie de modalidades de financiación, moviliza </w:t>
      </w:r>
      <w:r w:rsidRPr="006F6C90">
        <w:rPr>
          <w:rFonts w:cstheme="minorHAnsi"/>
          <w:lang w:val="es-ES_tradnl"/>
        </w:rPr>
        <w:t xml:space="preserve">recursos voluntarios (extrapresupuestarios) destinados a respaldar actividades concretas de desarrollo de capacidad. </w:t>
      </w:r>
      <w:r w:rsidR="006F6C90" w:rsidRPr="00D33746">
        <w:rPr>
          <w:rFonts w:cstheme="minorHAnsi"/>
          <w:lang w:val="es-ES_tradnl"/>
        </w:rPr>
        <w:t>Es posible mejorar considerablemente</w:t>
      </w:r>
      <w:r w:rsidRPr="00D33746">
        <w:rPr>
          <w:rFonts w:cstheme="minorHAnsi"/>
          <w:lang w:val="es-ES_tradnl"/>
        </w:rPr>
        <w:t xml:space="preserve"> las iniciativas</w:t>
      </w:r>
      <w:r w:rsidRPr="006F6C90">
        <w:rPr>
          <w:rFonts w:cstheme="minorHAnsi"/>
          <w:lang w:val="es-ES_tradnl"/>
        </w:rPr>
        <w:t xml:space="preserve"> de movilización de recursos a fin de contribuir sustancialmente a todos los objetivos estratégicos de la O</w:t>
      </w:r>
      <w:r w:rsidR="008E2556" w:rsidRPr="006F6C90">
        <w:rPr>
          <w:rFonts w:cstheme="minorHAnsi"/>
          <w:lang w:val="es-ES_tradnl"/>
        </w:rPr>
        <w:t>rganización</w:t>
      </w:r>
      <w:r w:rsidRPr="004107BD">
        <w:rPr>
          <w:rFonts w:cstheme="minorHAnsi"/>
          <w:lang w:val="es-ES_tradnl"/>
        </w:rPr>
        <w:t>. Actualmente, el apoyo a la ejecución se presta a través de dos vías principales: a)</w:t>
      </w:r>
      <w:r w:rsidR="006F6C90">
        <w:rPr>
          <w:rFonts w:cstheme="minorHAnsi"/>
          <w:lang w:val="es-ES_tradnl"/>
        </w:rPr>
        <w:t> </w:t>
      </w:r>
      <w:r w:rsidRPr="004107BD">
        <w:rPr>
          <w:rFonts w:cstheme="minorHAnsi"/>
          <w:lang w:val="es-ES_tradnl"/>
        </w:rPr>
        <w:t xml:space="preserve">apoyo directo para la ejecución de sistemas hidrometeorológicos y servicios conexos, </w:t>
      </w:r>
      <w:r w:rsidR="00C81C1A" w:rsidRPr="004107BD">
        <w:rPr>
          <w:rFonts w:cstheme="minorHAnsi"/>
          <w:lang w:val="es-ES_tradnl"/>
        </w:rPr>
        <w:t xml:space="preserve">en particular mediante el apoyo entre pares por medio del </w:t>
      </w:r>
      <w:r w:rsidR="009A2942">
        <w:rPr>
          <w:rFonts w:cstheme="minorHAnsi"/>
          <w:lang w:val="es-ES_tradnl"/>
        </w:rPr>
        <w:t>“</w:t>
      </w:r>
      <w:r w:rsidR="00C81C1A" w:rsidRPr="004107BD">
        <w:rPr>
          <w:rFonts w:cstheme="minorHAnsi"/>
          <w:lang w:val="es-ES_tradnl"/>
        </w:rPr>
        <w:t>hermanamiento</w:t>
      </w:r>
      <w:r w:rsidR="009A2942">
        <w:rPr>
          <w:rFonts w:cstheme="minorHAnsi"/>
          <w:lang w:val="es-ES_tradnl"/>
        </w:rPr>
        <w:t>”</w:t>
      </w:r>
      <w:r w:rsidR="00C81C1A" w:rsidRPr="004107BD">
        <w:rPr>
          <w:rFonts w:cstheme="minorHAnsi"/>
          <w:lang w:val="es-ES_tradnl"/>
        </w:rPr>
        <w:t xml:space="preserve"> de SMHN avanzados y menos avanzados</w:t>
      </w:r>
      <w:r w:rsidRPr="004107BD">
        <w:rPr>
          <w:rFonts w:cstheme="minorHAnsi"/>
          <w:lang w:val="es-ES_tradnl"/>
        </w:rPr>
        <w:t>, y b)</w:t>
      </w:r>
      <w:r w:rsidR="006F6C90">
        <w:rPr>
          <w:rFonts w:cstheme="minorHAnsi"/>
          <w:lang w:val="es-ES_tradnl"/>
        </w:rPr>
        <w:t> </w:t>
      </w:r>
      <w:r w:rsidRPr="004107BD">
        <w:rPr>
          <w:rFonts w:cstheme="minorHAnsi"/>
          <w:lang w:val="es-ES_tradnl"/>
        </w:rPr>
        <w:t xml:space="preserve">servicios de asesoramiento </w:t>
      </w:r>
      <w:r w:rsidRPr="004107BD">
        <w:rPr>
          <w:rFonts w:cstheme="minorHAnsi"/>
          <w:lang w:val="es-ES_tradnl"/>
        </w:rPr>
        <w:lastRenderedPageBreak/>
        <w:t>técnico para garantizar que</w:t>
      </w:r>
      <w:r w:rsidR="001C1E56">
        <w:rPr>
          <w:rFonts w:cstheme="minorHAnsi"/>
          <w:lang w:val="es-ES_tradnl"/>
        </w:rPr>
        <w:t xml:space="preserve"> los componentes de</w:t>
      </w:r>
      <w:r w:rsidRPr="004107BD">
        <w:rPr>
          <w:rFonts w:cstheme="minorHAnsi"/>
          <w:lang w:val="es-ES_tradnl"/>
        </w:rPr>
        <w:t xml:space="preserve"> los sistemas y servicios hidrometeorológicos </w:t>
      </w:r>
      <w:r w:rsidR="001C1E56">
        <w:rPr>
          <w:rFonts w:cstheme="minorHAnsi"/>
          <w:lang w:val="es-ES_tradnl"/>
        </w:rPr>
        <w:t xml:space="preserve">de </w:t>
      </w:r>
      <w:r w:rsidRPr="001C1E56">
        <w:rPr>
          <w:rFonts w:cstheme="minorHAnsi"/>
          <w:lang w:val="es-ES_tradnl"/>
        </w:rPr>
        <w:t>proyectos</w:t>
      </w:r>
      <w:r w:rsidRPr="004107BD">
        <w:rPr>
          <w:rFonts w:cstheme="minorHAnsi"/>
          <w:lang w:val="es-ES_tradnl"/>
        </w:rPr>
        <w:t xml:space="preserve"> </w:t>
      </w:r>
      <w:r w:rsidR="001C1E56">
        <w:rPr>
          <w:rFonts w:cstheme="minorHAnsi"/>
          <w:lang w:val="es-ES_tradnl"/>
        </w:rPr>
        <w:t>de mayor envergadura</w:t>
      </w:r>
      <w:r w:rsidRPr="004107BD">
        <w:rPr>
          <w:rFonts w:cstheme="minorHAnsi"/>
          <w:lang w:val="es-ES_tradnl"/>
        </w:rPr>
        <w:t xml:space="preserve"> dirigidos por asociados para el desarrollo de la OMM se apliquen de conformidad con las normas de la </w:t>
      </w:r>
      <w:r w:rsidR="00175FC8">
        <w:rPr>
          <w:rFonts w:cstheme="minorHAnsi"/>
          <w:lang w:val="es-ES_tradnl"/>
        </w:rPr>
        <w:t>Organización</w:t>
      </w:r>
      <w:r w:rsidRPr="004107BD">
        <w:rPr>
          <w:rFonts w:cstheme="minorHAnsi"/>
          <w:lang w:val="es-ES_tradnl"/>
        </w:rPr>
        <w:t xml:space="preserve">. Además, la </w:t>
      </w:r>
      <w:r w:rsidR="00175FC8">
        <w:rPr>
          <w:rFonts w:cstheme="minorHAnsi"/>
          <w:lang w:val="es-ES_tradnl"/>
        </w:rPr>
        <w:t>OMM</w:t>
      </w:r>
      <w:r w:rsidR="00175FC8" w:rsidRPr="004107BD">
        <w:rPr>
          <w:rFonts w:cstheme="minorHAnsi"/>
          <w:lang w:val="es-ES_tradnl"/>
        </w:rPr>
        <w:t xml:space="preserve"> </w:t>
      </w:r>
      <w:r w:rsidRPr="004107BD">
        <w:rPr>
          <w:rFonts w:cstheme="minorHAnsi"/>
          <w:lang w:val="es-ES_tradnl"/>
        </w:rPr>
        <w:t xml:space="preserve">apoya las actividades de desarrollo de </w:t>
      </w:r>
      <w:r w:rsidRPr="001C1E56">
        <w:rPr>
          <w:rFonts w:cstheme="minorHAnsi"/>
          <w:lang w:val="es-ES_tradnl"/>
        </w:rPr>
        <w:t xml:space="preserve">capacidad orientadas a la investigación </w:t>
      </w:r>
      <w:r w:rsidR="001C1E56" w:rsidRPr="001C1E56">
        <w:rPr>
          <w:rFonts w:cstheme="minorHAnsi"/>
          <w:lang w:val="es-ES_tradnl"/>
        </w:rPr>
        <w:t>por medio de</w:t>
      </w:r>
      <w:r w:rsidRPr="001C1E56">
        <w:rPr>
          <w:rFonts w:cstheme="minorHAnsi"/>
          <w:lang w:val="es-ES_tradnl"/>
        </w:rPr>
        <w:t xml:space="preserve"> su contribución (normalmente </w:t>
      </w:r>
      <w:r w:rsidRPr="008F5768">
        <w:rPr>
          <w:rFonts w:cstheme="minorHAnsi"/>
          <w:lang w:val="es-ES_tradnl"/>
        </w:rPr>
        <w:t xml:space="preserve">como </w:t>
      </w:r>
      <w:r w:rsidRPr="00FF2645">
        <w:rPr>
          <w:rFonts w:cstheme="minorHAnsi"/>
          <w:lang w:val="es-ES_tradnl"/>
        </w:rPr>
        <w:t>asociado en la ejecución</w:t>
      </w:r>
      <w:r w:rsidRPr="008F5768">
        <w:rPr>
          <w:rFonts w:cstheme="minorHAnsi"/>
          <w:lang w:val="es-ES_tradnl"/>
        </w:rPr>
        <w:t>) en proyectos y programas basados en la investigación.</w:t>
      </w:r>
    </w:p>
    <w:p w14:paraId="52B47D27" w14:textId="5EA6F503" w:rsidR="00C26217" w:rsidRPr="004107BD" w:rsidRDefault="008F5768" w:rsidP="00EC2F9D">
      <w:pPr>
        <w:tabs>
          <w:tab w:val="clear" w:pos="1134"/>
        </w:tabs>
        <w:spacing w:before="240" w:after="240"/>
        <w:ind w:right="-170"/>
        <w:jc w:val="left"/>
        <w:rPr>
          <w:rFonts w:eastAsia="Calibri" w:cs="Times New Roman"/>
          <w:lang w:val="es-ES_tradnl"/>
        </w:rPr>
      </w:pPr>
      <w:r w:rsidRPr="00FF2645">
        <w:rPr>
          <w:rFonts w:eastAsia="Calibri" w:cs="Times New Roman"/>
          <w:lang w:val="es-ES_tradnl"/>
        </w:rPr>
        <w:t>La OMM recibe l</w:t>
      </w:r>
      <w:r w:rsidR="00C26217" w:rsidRPr="00FF2645">
        <w:rPr>
          <w:rFonts w:eastAsia="Calibri" w:cs="Times New Roman"/>
          <w:lang w:val="es-ES_tradnl"/>
        </w:rPr>
        <w:t xml:space="preserve">a financiación </w:t>
      </w:r>
      <w:r w:rsidRPr="00FF2645">
        <w:rPr>
          <w:rFonts w:eastAsia="Calibri" w:cs="Times New Roman"/>
          <w:lang w:val="es-ES_tradnl"/>
        </w:rPr>
        <w:t xml:space="preserve">para </w:t>
      </w:r>
      <w:r w:rsidR="00C26217" w:rsidRPr="00FF2645">
        <w:rPr>
          <w:rFonts w:eastAsia="Calibri" w:cs="Times New Roman"/>
          <w:lang w:val="es-ES_tradnl"/>
        </w:rPr>
        <w:t>los proyectos directamente de diversas fuentes</w:t>
      </w:r>
      <w:r w:rsidR="00C26217" w:rsidRPr="008F5768">
        <w:rPr>
          <w:rFonts w:eastAsia="Calibri" w:cs="Times New Roman"/>
          <w:lang w:val="es-ES_tradnl"/>
        </w:rPr>
        <w:t xml:space="preserve">, </w:t>
      </w:r>
      <w:r w:rsidR="00175FC8" w:rsidRPr="008F5768">
        <w:rPr>
          <w:rFonts w:eastAsia="Calibri" w:cs="Times New Roman"/>
          <w:lang w:val="es-ES_tradnl"/>
        </w:rPr>
        <w:t>por ejemplo,</w:t>
      </w:r>
      <w:r w:rsidR="00C26217" w:rsidRPr="008F5768">
        <w:rPr>
          <w:rFonts w:eastAsia="Calibri" w:cs="Times New Roman"/>
          <w:lang w:val="es-ES_tradnl"/>
        </w:rPr>
        <w:t xml:space="preserve"> donantes bilaterales</w:t>
      </w:r>
      <w:r w:rsidRPr="008F5768">
        <w:rPr>
          <w:rFonts w:eastAsia="Calibri" w:cs="Times New Roman"/>
          <w:lang w:val="es-ES_tradnl"/>
        </w:rPr>
        <w:t xml:space="preserve">, </w:t>
      </w:r>
      <w:r w:rsidR="00C26217" w:rsidRPr="008F5768">
        <w:rPr>
          <w:rFonts w:eastAsia="Calibri" w:cs="Times New Roman"/>
          <w:lang w:val="es-ES_tradnl"/>
        </w:rPr>
        <w:t>mecanismos mundiales de financiación</w:t>
      </w:r>
      <w:r w:rsidRPr="008F5768">
        <w:rPr>
          <w:rFonts w:eastAsia="Calibri" w:cs="Times New Roman"/>
          <w:lang w:val="es-ES_tradnl"/>
        </w:rPr>
        <w:t xml:space="preserve"> </w:t>
      </w:r>
      <w:r w:rsidR="00C26217" w:rsidRPr="00FF2645">
        <w:rPr>
          <w:rFonts w:eastAsia="Calibri" w:cs="Times New Roman"/>
          <w:lang w:val="es-ES_tradnl"/>
        </w:rPr>
        <w:t>y</w:t>
      </w:r>
      <w:r w:rsidRPr="008F5768">
        <w:rPr>
          <w:rFonts w:eastAsia="Calibri" w:cs="Times New Roman"/>
          <w:lang w:val="es-ES_tradnl"/>
        </w:rPr>
        <w:t xml:space="preserve"> </w:t>
      </w:r>
      <w:r w:rsidR="00C26217" w:rsidRPr="008F5768">
        <w:rPr>
          <w:rFonts w:eastAsia="Calibri" w:cs="Times New Roman"/>
          <w:lang w:val="es-ES_tradnl"/>
        </w:rPr>
        <w:t xml:space="preserve">organizaciones asociadas para el desarrollo. Los proyectos </w:t>
      </w:r>
      <w:r w:rsidRPr="008F5768">
        <w:rPr>
          <w:rFonts w:eastAsia="Calibri" w:cs="Times New Roman"/>
          <w:lang w:val="es-ES_tradnl"/>
        </w:rPr>
        <w:t>se armonizan a nivel subregional</w:t>
      </w:r>
      <w:r w:rsidR="00C26217" w:rsidRPr="008F5768">
        <w:rPr>
          <w:rFonts w:eastAsia="Calibri" w:cs="Times New Roman"/>
          <w:lang w:val="es-ES_tradnl"/>
        </w:rPr>
        <w:t xml:space="preserve"> para garantizar la armonización de todas las iniciativas respaldadas por la OMM. </w:t>
      </w:r>
      <w:r w:rsidRPr="008F5768">
        <w:rPr>
          <w:rFonts w:eastAsia="Calibri" w:cs="Times New Roman"/>
          <w:lang w:val="es-ES_tradnl"/>
        </w:rPr>
        <w:t>Las iniciativas de l</w:t>
      </w:r>
      <w:r w:rsidR="00C26217" w:rsidRPr="008F5768">
        <w:rPr>
          <w:rFonts w:eastAsia="Calibri" w:cs="Times New Roman"/>
          <w:lang w:val="es-ES_tradnl"/>
        </w:rPr>
        <w:t xml:space="preserve">a OMM también </w:t>
      </w:r>
      <w:r w:rsidRPr="008F5768">
        <w:rPr>
          <w:rFonts w:eastAsia="Calibri" w:cs="Times New Roman"/>
          <w:lang w:val="es-ES_tradnl"/>
        </w:rPr>
        <w:t>se armonizan con las</w:t>
      </w:r>
      <w:r w:rsidR="00C26217" w:rsidRPr="008F5768">
        <w:rPr>
          <w:rFonts w:eastAsia="Calibri" w:cs="Times New Roman"/>
          <w:lang w:val="es-ES_tradnl"/>
        </w:rPr>
        <w:t xml:space="preserve"> iniciativas </w:t>
      </w:r>
      <w:r w:rsidRPr="006334C3">
        <w:rPr>
          <w:rFonts w:eastAsia="Calibri" w:cs="Times New Roman"/>
          <w:lang w:val="es-ES_tradnl"/>
        </w:rPr>
        <w:t>de</w:t>
      </w:r>
      <w:r w:rsidR="00C26217" w:rsidRPr="006334C3">
        <w:rPr>
          <w:rFonts w:eastAsia="Calibri" w:cs="Times New Roman"/>
          <w:lang w:val="es-ES_tradnl"/>
        </w:rPr>
        <w:t xml:space="preserve"> los asociados para el desarrollo en cada subregión y país. Los resultados se </w:t>
      </w:r>
      <w:r w:rsidRPr="006334C3">
        <w:rPr>
          <w:rFonts w:eastAsia="Calibri" w:cs="Times New Roman"/>
          <w:lang w:val="es-ES_tradnl"/>
        </w:rPr>
        <w:t xml:space="preserve">supervisan </w:t>
      </w:r>
      <w:r w:rsidR="00C26217" w:rsidRPr="006334C3">
        <w:rPr>
          <w:rFonts w:eastAsia="Calibri" w:cs="Times New Roman"/>
          <w:lang w:val="es-ES_tradnl"/>
        </w:rPr>
        <w:t xml:space="preserve">a través de la base de datos de la OMM con los perfiles de los países y se comunican a las instancias normativas y </w:t>
      </w:r>
      <w:r w:rsidR="00175FC8" w:rsidRPr="006334C3">
        <w:rPr>
          <w:rFonts w:eastAsia="Calibri" w:cs="Times New Roman"/>
          <w:lang w:val="es-ES_tradnl"/>
        </w:rPr>
        <w:t xml:space="preserve">a </w:t>
      </w:r>
      <w:r w:rsidR="00C26217" w:rsidRPr="006334C3">
        <w:rPr>
          <w:rFonts w:eastAsia="Calibri" w:cs="Times New Roman"/>
          <w:lang w:val="es-ES_tradnl"/>
        </w:rPr>
        <w:t>los donantes en informes emblemáticos, como los informes sobre el estado de los servicios climáticos y los informes regionales sobre el clima.</w:t>
      </w:r>
    </w:p>
    <w:p w14:paraId="7132306F" w14:textId="484169C0"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Además, los SMHN de los países </w:t>
      </w:r>
      <w:r w:rsidRPr="007E4160">
        <w:rPr>
          <w:rFonts w:eastAsia="Calibri" w:cs="Times New Roman"/>
          <w:lang w:val="es-ES_tradnl"/>
        </w:rPr>
        <w:t xml:space="preserve">desarrollados </w:t>
      </w:r>
      <w:r w:rsidRPr="00FF2645">
        <w:rPr>
          <w:rFonts w:eastAsia="Calibri" w:cs="Times New Roman"/>
          <w:lang w:val="es-ES_tradnl"/>
        </w:rPr>
        <w:t>pueden acceder a fondos de</w:t>
      </w:r>
      <w:r w:rsidRPr="007E4160">
        <w:rPr>
          <w:rFonts w:eastAsia="Calibri" w:cs="Times New Roman"/>
          <w:lang w:val="es-ES_tradnl"/>
        </w:rPr>
        <w:t xml:space="preserve"> los organismos</w:t>
      </w:r>
      <w:r w:rsidRPr="004107BD">
        <w:rPr>
          <w:rFonts w:eastAsia="Calibri" w:cs="Times New Roman"/>
          <w:lang w:val="es-ES_tradnl"/>
        </w:rPr>
        <w:t xml:space="preserve"> internacionales de desarrollo de sus países o</w:t>
      </w:r>
      <w:r w:rsidR="00616DFC">
        <w:rPr>
          <w:rFonts w:eastAsia="Calibri" w:cs="Times New Roman"/>
          <w:lang w:val="es-ES_tradnl"/>
        </w:rPr>
        <w:t xml:space="preserve"> de</w:t>
      </w:r>
      <w:r w:rsidRPr="004107BD">
        <w:rPr>
          <w:rFonts w:eastAsia="Calibri" w:cs="Times New Roman"/>
          <w:lang w:val="es-ES_tradnl"/>
        </w:rPr>
        <w:t xml:space="preserve"> instituciones financieras internacionales. En virtud de estos acuerdos, estos SMHN también pueden prestar apoyo directo a la </w:t>
      </w:r>
      <w:r w:rsidR="007E4160">
        <w:rPr>
          <w:rFonts w:eastAsia="Calibri" w:cs="Times New Roman"/>
          <w:lang w:val="es-ES_tradnl"/>
        </w:rPr>
        <w:t xml:space="preserve">realización de actividades de </w:t>
      </w:r>
      <w:r w:rsidR="00D901BB">
        <w:rPr>
          <w:rFonts w:eastAsia="Calibri" w:cs="Times New Roman"/>
          <w:lang w:val="es-ES_tradnl"/>
        </w:rPr>
        <w:t xml:space="preserve">desarrollo </w:t>
      </w:r>
      <w:r w:rsidR="00D901BB" w:rsidRPr="00D901BB">
        <w:rPr>
          <w:rFonts w:eastAsia="Calibri" w:cs="Times New Roman"/>
          <w:lang w:val="es-ES_tradnl"/>
        </w:rPr>
        <w:t>de capacidad</w:t>
      </w:r>
      <w:r w:rsidR="007E4160" w:rsidRPr="00D901BB">
        <w:rPr>
          <w:rFonts w:eastAsia="Calibri" w:cs="Times New Roman"/>
          <w:lang w:val="es-ES_tradnl"/>
        </w:rPr>
        <w:t xml:space="preserve"> </w:t>
      </w:r>
      <w:r w:rsidRPr="00D901BB">
        <w:rPr>
          <w:rFonts w:eastAsia="Calibri" w:cs="Times New Roman"/>
          <w:lang w:val="es-ES_tradnl"/>
        </w:rPr>
        <w:t xml:space="preserve">o </w:t>
      </w:r>
      <w:r w:rsidRPr="00FF2645">
        <w:rPr>
          <w:rFonts w:eastAsia="Calibri" w:cs="Times New Roman"/>
          <w:lang w:val="es-ES_tradnl"/>
        </w:rPr>
        <w:t>a</w:t>
      </w:r>
      <w:r w:rsidR="00D901BB" w:rsidRPr="00FF2645">
        <w:rPr>
          <w:rFonts w:eastAsia="Calibri" w:cs="Times New Roman"/>
          <w:lang w:val="es-ES_tradnl"/>
        </w:rPr>
        <w:t xml:space="preserve"> la prestación de</w:t>
      </w:r>
      <w:r w:rsidRPr="00FF2645">
        <w:rPr>
          <w:rFonts w:eastAsia="Calibri" w:cs="Times New Roman"/>
          <w:lang w:val="es-ES_tradnl"/>
        </w:rPr>
        <w:t xml:space="preserve"> servicios de asesoramiento técnico</w:t>
      </w:r>
      <w:r w:rsidRPr="00D901BB">
        <w:rPr>
          <w:rFonts w:eastAsia="Calibri" w:cs="Times New Roman"/>
          <w:lang w:val="es-ES_tradnl"/>
        </w:rPr>
        <w:t>. Estos pueden o no estar coordinados con la Secretaría de la OMM y/o con otros proyectos en curso.</w:t>
      </w:r>
    </w:p>
    <w:p w14:paraId="2D79086A" w14:textId="70C41A02"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modalidad de </w:t>
      </w:r>
      <w:r w:rsidRPr="00D901BB">
        <w:rPr>
          <w:rFonts w:eastAsia="Calibri" w:cs="Times New Roman"/>
          <w:lang w:val="es-ES_tradnl"/>
        </w:rPr>
        <w:t xml:space="preserve">hermanamiento ha resultado ser muy eficaz y beneficiosa para todas las partes. </w:t>
      </w:r>
      <w:r w:rsidR="003F5A17" w:rsidRPr="00D901BB">
        <w:rPr>
          <w:rFonts w:eastAsia="Calibri" w:cs="Times New Roman"/>
          <w:lang w:val="es-ES_tradnl"/>
        </w:rPr>
        <w:t>P</w:t>
      </w:r>
      <w:r w:rsidRPr="00D901BB">
        <w:rPr>
          <w:rFonts w:eastAsia="Calibri" w:cs="Times New Roman"/>
          <w:lang w:val="es-ES_tradnl"/>
        </w:rPr>
        <w:t xml:space="preserve">one de manifiesto </w:t>
      </w:r>
      <w:r w:rsidRPr="00FF2645">
        <w:rPr>
          <w:rFonts w:eastAsia="Calibri" w:cs="Times New Roman"/>
          <w:lang w:val="es-ES_tradnl"/>
        </w:rPr>
        <w:t xml:space="preserve">el valor de un enfoque de desarrollo de capacidad </w:t>
      </w:r>
      <w:r w:rsidR="009C5176" w:rsidRPr="00FF2645">
        <w:rPr>
          <w:rFonts w:eastAsia="Calibri" w:cs="Times New Roman"/>
          <w:lang w:val="es-ES_tradnl"/>
        </w:rPr>
        <w:t xml:space="preserve">basado en el </w:t>
      </w:r>
      <w:r w:rsidR="009C5176" w:rsidRPr="00357F2C">
        <w:rPr>
          <w:rFonts w:eastAsia="Calibri" w:cs="Times New Roman"/>
          <w:lang w:val="es-ES_tradnl"/>
        </w:rPr>
        <w:t xml:space="preserve">reconocimiento y </w:t>
      </w:r>
      <w:r w:rsidR="00357F2C">
        <w:rPr>
          <w:rFonts w:eastAsia="Calibri" w:cs="Times New Roman"/>
          <w:lang w:val="es-ES_tradnl"/>
        </w:rPr>
        <w:t>la puesta en común de las capacidades</w:t>
      </w:r>
      <w:r w:rsidRPr="00D901BB">
        <w:rPr>
          <w:rFonts w:eastAsia="Calibri" w:cs="Times New Roman"/>
          <w:lang w:val="es-ES_tradnl"/>
        </w:rPr>
        <w:t xml:space="preserve">. A medida que aumenta la capacidad, también lo </w:t>
      </w:r>
      <w:r w:rsidR="00D901BB" w:rsidRPr="00D901BB">
        <w:rPr>
          <w:rFonts w:eastAsia="Calibri" w:cs="Times New Roman"/>
          <w:lang w:val="es-ES_tradnl"/>
        </w:rPr>
        <w:t>hacen las oportunidades de</w:t>
      </w:r>
      <w:r w:rsidRPr="00D901BB">
        <w:rPr>
          <w:rFonts w:eastAsia="Calibri" w:cs="Times New Roman"/>
          <w:lang w:val="es-ES_tradnl"/>
        </w:rPr>
        <w:t xml:space="preserve"> desarrollo de capacidad </w:t>
      </w:r>
      <w:r w:rsidR="00616DFC" w:rsidRPr="00D901BB">
        <w:rPr>
          <w:rFonts w:eastAsia="Calibri" w:cs="Times New Roman"/>
          <w:lang w:val="es-ES_tradnl"/>
        </w:rPr>
        <w:t>S</w:t>
      </w:r>
      <w:r w:rsidRPr="00D901BB">
        <w:rPr>
          <w:rFonts w:eastAsia="Calibri" w:cs="Times New Roman"/>
          <w:lang w:val="es-ES_tradnl"/>
        </w:rPr>
        <w:t>ur-</w:t>
      </w:r>
      <w:r w:rsidR="00616DFC" w:rsidRPr="00D901BB">
        <w:rPr>
          <w:rFonts w:eastAsia="Calibri" w:cs="Times New Roman"/>
          <w:lang w:val="es-ES_tradnl"/>
        </w:rPr>
        <w:t>S</w:t>
      </w:r>
      <w:r w:rsidRPr="00D901BB">
        <w:rPr>
          <w:rFonts w:eastAsia="Calibri" w:cs="Times New Roman"/>
          <w:lang w:val="es-ES_tradnl"/>
        </w:rPr>
        <w:t xml:space="preserve">ur, </w:t>
      </w:r>
      <w:r w:rsidR="00F24836" w:rsidRPr="00FF2645">
        <w:rPr>
          <w:rFonts w:eastAsia="Calibri" w:cs="Times New Roman"/>
          <w:lang w:val="es-ES_tradnl"/>
        </w:rPr>
        <w:t>de l</w:t>
      </w:r>
      <w:r w:rsidR="00D901BB" w:rsidRPr="00FF2645">
        <w:rPr>
          <w:rFonts w:eastAsia="Calibri" w:cs="Times New Roman"/>
          <w:lang w:val="es-ES_tradnl"/>
        </w:rPr>
        <w:t>as</w:t>
      </w:r>
      <w:r w:rsidR="00F24836" w:rsidRPr="00FF2645">
        <w:rPr>
          <w:rFonts w:eastAsia="Calibri" w:cs="Times New Roman"/>
          <w:lang w:val="es-ES_tradnl"/>
        </w:rPr>
        <w:t xml:space="preserve"> que ya </w:t>
      </w:r>
      <w:r w:rsidR="00D901BB" w:rsidRPr="00FF2645">
        <w:rPr>
          <w:rFonts w:eastAsia="Calibri" w:cs="Times New Roman"/>
          <w:lang w:val="es-ES_tradnl"/>
        </w:rPr>
        <w:t>hay</w:t>
      </w:r>
      <w:r w:rsidR="00F24836" w:rsidRPr="00FF2645">
        <w:rPr>
          <w:rFonts w:eastAsia="Calibri" w:cs="Times New Roman"/>
          <w:lang w:val="es-ES_tradnl"/>
        </w:rPr>
        <w:t xml:space="preserve"> excelentes ejemplos</w:t>
      </w:r>
      <w:r w:rsidR="00F24836" w:rsidRPr="00D901BB">
        <w:rPr>
          <w:rFonts w:eastAsia="Calibri" w:cs="Times New Roman"/>
          <w:lang w:val="es-ES_tradnl"/>
        </w:rPr>
        <w:t xml:space="preserve">, </w:t>
      </w:r>
      <w:r w:rsidR="00D901BB" w:rsidRPr="00D901BB">
        <w:rPr>
          <w:rFonts w:eastAsia="Calibri" w:cs="Times New Roman"/>
          <w:lang w:val="es-ES_tradnl"/>
        </w:rPr>
        <w:t xml:space="preserve">entre ellos </w:t>
      </w:r>
      <w:r w:rsidR="00F24836" w:rsidRPr="00D901BB">
        <w:rPr>
          <w:rFonts w:eastAsia="Calibri" w:cs="Times New Roman"/>
          <w:lang w:val="es-ES_tradnl"/>
        </w:rPr>
        <w:t>el apoyo de</w:t>
      </w:r>
      <w:r w:rsidR="00D901BB" w:rsidRPr="00D901BB">
        <w:rPr>
          <w:rFonts w:eastAsia="Calibri" w:cs="Times New Roman"/>
          <w:lang w:val="es-ES_tradnl"/>
        </w:rPr>
        <w:t xml:space="preserve"> las</w:t>
      </w:r>
      <w:r w:rsidR="00F24836" w:rsidRPr="00D901BB">
        <w:rPr>
          <w:rFonts w:eastAsia="Calibri" w:cs="Times New Roman"/>
          <w:lang w:val="es-ES_tradnl"/>
        </w:rPr>
        <w:t xml:space="preserve"> organizaciones regionales</w:t>
      </w:r>
      <w:r w:rsidRPr="00D901BB">
        <w:rPr>
          <w:rFonts w:eastAsia="Calibri" w:cs="Times New Roman"/>
          <w:lang w:val="es-ES_tradnl"/>
        </w:rPr>
        <w:t xml:space="preserve">. También se ha constatado que la cooperación Norte-Sur aporta beneficios a todas las partes, no solo a los países que reciben </w:t>
      </w:r>
      <w:r w:rsidR="00616DFC" w:rsidRPr="00D901BB">
        <w:rPr>
          <w:rFonts w:eastAsia="Calibri" w:cs="Times New Roman"/>
          <w:lang w:val="es-ES_tradnl"/>
        </w:rPr>
        <w:t xml:space="preserve">el </w:t>
      </w:r>
      <w:r w:rsidRPr="00D901BB">
        <w:rPr>
          <w:rFonts w:eastAsia="Calibri" w:cs="Times New Roman"/>
          <w:lang w:val="es-ES_tradnl"/>
        </w:rPr>
        <w:t xml:space="preserve">apoyo, </w:t>
      </w:r>
      <w:r w:rsidR="00616DFC" w:rsidRPr="00D33746">
        <w:rPr>
          <w:rFonts w:eastAsia="Calibri" w:cs="Times New Roman"/>
          <w:lang w:val="es-ES_tradnl"/>
        </w:rPr>
        <w:t>sino que, en general, la experiencia es muy positiva para</w:t>
      </w:r>
      <w:r w:rsidRPr="00D33746">
        <w:rPr>
          <w:rFonts w:eastAsia="Calibri" w:cs="Times New Roman"/>
          <w:lang w:val="es-ES_tradnl"/>
        </w:rPr>
        <w:t xml:space="preserve"> </w:t>
      </w:r>
      <w:r w:rsidR="00D901BB" w:rsidRPr="00D901BB">
        <w:rPr>
          <w:rFonts w:eastAsia="Calibri" w:cs="Times New Roman"/>
          <w:lang w:val="es-ES_tradnl"/>
        </w:rPr>
        <w:t>todas las partes implicadas</w:t>
      </w:r>
      <w:r w:rsidRPr="00D901BB">
        <w:rPr>
          <w:rFonts w:eastAsia="Calibri" w:cs="Times New Roman"/>
          <w:lang w:val="es-ES_tradnl"/>
        </w:rPr>
        <w:t xml:space="preserve">. </w:t>
      </w:r>
      <w:r w:rsidR="00B6173F" w:rsidRPr="00D901BB">
        <w:rPr>
          <w:rFonts w:eastAsia="Calibri" w:cs="Times New Roman"/>
          <w:lang w:val="es-ES_tradnl"/>
        </w:rPr>
        <w:t xml:space="preserve">Los Centros Regionales de Formación de la OMM </w:t>
      </w:r>
      <w:r w:rsidR="00D901BB" w:rsidRPr="00D901BB">
        <w:rPr>
          <w:rFonts w:eastAsia="Calibri" w:cs="Times New Roman"/>
          <w:lang w:val="es-ES_tradnl"/>
        </w:rPr>
        <w:t>pueden contribuir a ampliar este apoyo</w:t>
      </w:r>
      <w:r w:rsidRPr="00D901BB">
        <w:rPr>
          <w:rFonts w:eastAsia="Calibri" w:cs="Times New Roman"/>
          <w:lang w:val="es-ES_tradnl"/>
        </w:rPr>
        <w:t>. Los proveedores</w:t>
      </w:r>
      <w:r w:rsidRPr="004107BD">
        <w:rPr>
          <w:rFonts w:eastAsia="Calibri" w:cs="Times New Roman"/>
          <w:lang w:val="es-ES_tradnl"/>
        </w:rPr>
        <w:t xml:space="preserve"> de apoyo y </w:t>
      </w:r>
      <w:r w:rsidR="00855327" w:rsidRPr="004107BD">
        <w:rPr>
          <w:rFonts w:eastAsia="Calibri" w:cs="Times New Roman"/>
          <w:lang w:val="es-ES_tradnl"/>
        </w:rPr>
        <w:t>gestores</w:t>
      </w:r>
      <w:r w:rsidRPr="004107BD">
        <w:rPr>
          <w:rFonts w:eastAsia="Calibri" w:cs="Times New Roman"/>
          <w:lang w:val="es-ES_tradnl"/>
        </w:rPr>
        <w:t xml:space="preserve"> de proyectos de la OMM debe</w:t>
      </w:r>
      <w:r w:rsidR="00D25E28">
        <w:rPr>
          <w:rFonts w:eastAsia="Calibri" w:cs="Times New Roman"/>
          <w:lang w:val="es-ES_tradnl"/>
        </w:rPr>
        <w:t>n</w:t>
      </w:r>
      <w:r w:rsidRPr="004107BD">
        <w:rPr>
          <w:rFonts w:eastAsia="Calibri" w:cs="Times New Roman"/>
          <w:lang w:val="es-ES_tradnl"/>
        </w:rPr>
        <w:t xml:space="preserve"> aplicar herramientas de </w:t>
      </w:r>
      <w:r w:rsidRPr="006334C3">
        <w:rPr>
          <w:rFonts w:eastAsia="Calibri" w:cs="Times New Roman"/>
          <w:lang w:val="es-ES_tradnl"/>
        </w:rPr>
        <w:t>evaluación y seguimiento después</w:t>
      </w:r>
      <w:r w:rsidRPr="004107BD">
        <w:rPr>
          <w:rFonts w:eastAsia="Calibri" w:cs="Times New Roman"/>
          <w:lang w:val="es-ES_tradnl"/>
        </w:rPr>
        <w:t xml:space="preserve"> de las sesiones de formación para garantizar la sostenibilidad y el logro de los resultados deseados.</w:t>
      </w:r>
    </w:p>
    <w:p w14:paraId="1744882D" w14:textId="2F27E89E"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necesidades de desarrollo de </w:t>
      </w:r>
      <w:r w:rsidRPr="00D901BB">
        <w:rPr>
          <w:rFonts w:eastAsia="Calibri" w:cs="Times New Roman"/>
          <w:lang w:val="es-ES_tradnl"/>
        </w:rPr>
        <w:t xml:space="preserve">capacidad </w:t>
      </w:r>
      <w:r w:rsidR="00291CD4" w:rsidRPr="00D901BB">
        <w:rPr>
          <w:rFonts w:eastAsia="Calibri" w:cs="Times New Roman"/>
          <w:lang w:val="es-ES_tradnl"/>
        </w:rPr>
        <w:t xml:space="preserve">varían </w:t>
      </w:r>
      <w:r w:rsidR="00D901BB" w:rsidRPr="00D901BB">
        <w:rPr>
          <w:rFonts w:eastAsia="Calibri" w:cs="Times New Roman"/>
          <w:lang w:val="es-ES_tradnl"/>
        </w:rPr>
        <w:t xml:space="preserve">considerablemente </w:t>
      </w:r>
      <w:r w:rsidR="00291CD4" w:rsidRPr="00D901BB">
        <w:rPr>
          <w:rFonts w:eastAsia="Calibri" w:cs="Times New Roman"/>
          <w:lang w:val="es-ES_tradnl"/>
        </w:rPr>
        <w:t>de una</w:t>
      </w:r>
      <w:r w:rsidRPr="00D901BB">
        <w:rPr>
          <w:rFonts w:eastAsia="Calibri" w:cs="Times New Roman"/>
          <w:lang w:val="es-ES_tradnl"/>
        </w:rPr>
        <w:t xml:space="preserve"> región geográfica</w:t>
      </w:r>
      <w:r w:rsidR="00291CD4" w:rsidRPr="00D901BB">
        <w:rPr>
          <w:rFonts w:eastAsia="Calibri" w:cs="Times New Roman"/>
          <w:lang w:val="es-ES_tradnl"/>
        </w:rPr>
        <w:t xml:space="preserve"> a otra</w:t>
      </w:r>
      <w:r w:rsidRPr="00D901BB">
        <w:rPr>
          <w:rFonts w:eastAsia="Calibri" w:cs="Times New Roman"/>
          <w:lang w:val="es-ES_tradnl"/>
        </w:rPr>
        <w:t xml:space="preserve">. Por lo tanto, las </w:t>
      </w:r>
      <w:r w:rsidRPr="00FF2645">
        <w:rPr>
          <w:rFonts w:eastAsia="Calibri" w:cs="Times New Roman"/>
          <w:lang w:val="es-ES_tradnl"/>
        </w:rPr>
        <w:t>prácticas exitosas incluyen</w:t>
      </w:r>
      <w:r w:rsidRPr="00D901BB">
        <w:rPr>
          <w:rFonts w:eastAsia="Calibri" w:cs="Times New Roman"/>
          <w:lang w:val="es-ES_tradnl"/>
        </w:rPr>
        <w:t xml:space="preserve"> tener en cuenta los conocimientos locales, </w:t>
      </w:r>
      <w:r w:rsidR="00D901BB" w:rsidRPr="00D901BB">
        <w:rPr>
          <w:rFonts w:eastAsia="Calibri" w:cs="Times New Roman"/>
          <w:lang w:val="es-ES_tradnl"/>
        </w:rPr>
        <w:t xml:space="preserve">basarse </w:t>
      </w:r>
      <w:r w:rsidRPr="00FF2645">
        <w:rPr>
          <w:rFonts w:eastAsia="Calibri" w:cs="Times New Roman"/>
          <w:lang w:val="es-ES_tradnl"/>
        </w:rPr>
        <w:t>en ejemplos sólidos de proyectos actuales y pasados</w:t>
      </w:r>
      <w:r w:rsidR="00D901BB" w:rsidRPr="00FF2645">
        <w:rPr>
          <w:rFonts w:eastAsia="Calibri" w:cs="Times New Roman"/>
          <w:lang w:val="es-ES_tradnl"/>
        </w:rPr>
        <w:t>,</w:t>
      </w:r>
      <w:r w:rsidRPr="00FF2645">
        <w:rPr>
          <w:rFonts w:eastAsia="Calibri" w:cs="Times New Roman"/>
          <w:lang w:val="es-ES_tradnl"/>
        </w:rPr>
        <w:t xml:space="preserve"> y </w:t>
      </w:r>
      <w:r w:rsidR="00D901BB" w:rsidRPr="00FF2645">
        <w:rPr>
          <w:rFonts w:eastAsia="Calibri" w:cs="Times New Roman"/>
          <w:lang w:val="es-ES_tradnl"/>
        </w:rPr>
        <w:t>disponer de</w:t>
      </w:r>
      <w:r w:rsidRPr="00FF2645">
        <w:rPr>
          <w:rFonts w:eastAsia="Calibri" w:cs="Times New Roman"/>
          <w:lang w:val="es-ES_tradnl"/>
        </w:rPr>
        <w:t xml:space="preserve"> tiempo suficiente para </w:t>
      </w:r>
      <w:r w:rsidR="00D901BB" w:rsidRPr="00FF2645">
        <w:rPr>
          <w:rFonts w:eastAsia="Calibri" w:cs="Times New Roman"/>
          <w:lang w:val="es-ES_tradnl"/>
        </w:rPr>
        <w:t>aplicar</w:t>
      </w:r>
      <w:r w:rsidRPr="00FF2645">
        <w:rPr>
          <w:rFonts w:eastAsia="Calibri" w:cs="Times New Roman"/>
          <w:lang w:val="es-ES_tradnl"/>
        </w:rPr>
        <w:t xml:space="preserve"> el acuerdo de hermanamiento y </w:t>
      </w:r>
      <w:r w:rsidR="00D901BB" w:rsidRPr="00FF2645">
        <w:rPr>
          <w:rFonts w:eastAsia="Calibri" w:cs="Times New Roman"/>
          <w:lang w:val="es-ES_tradnl"/>
        </w:rPr>
        <w:t>la</w:t>
      </w:r>
      <w:r w:rsidRPr="00FF2645">
        <w:rPr>
          <w:rFonts w:eastAsia="Calibri" w:cs="Times New Roman"/>
          <w:lang w:val="es-ES_tradnl"/>
        </w:rPr>
        <w:t xml:space="preserve"> formación</w:t>
      </w:r>
      <w:r w:rsidRPr="00D901BB">
        <w:rPr>
          <w:rFonts w:eastAsia="Calibri" w:cs="Times New Roman"/>
          <w:lang w:val="es-ES_tradnl"/>
        </w:rPr>
        <w:t>.</w:t>
      </w:r>
    </w:p>
    <w:p w14:paraId="3B28ECA2" w14:textId="4C254422" w:rsidR="00C26217" w:rsidRPr="004107BD" w:rsidRDefault="00C26217" w:rsidP="00EC2F9D">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La participación de los asociados para el desarrollo en las actividades </w:t>
      </w:r>
      <w:r w:rsidR="009C139B" w:rsidRPr="004107BD">
        <w:rPr>
          <w:rFonts w:eastAsia="Calibri" w:cs="Times New Roman"/>
          <w:lang w:val="es-ES_tradnl"/>
        </w:rPr>
        <w:t xml:space="preserve">de </w:t>
      </w:r>
      <w:r w:rsidR="00291CD4">
        <w:rPr>
          <w:rFonts w:eastAsia="Calibri" w:cs="Times New Roman"/>
          <w:lang w:val="es-ES_tradnl"/>
        </w:rPr>
        <w:t>desarrollo de capacidad</w:t>
      </w:r>
      <w:r w:rsidR="00291CD4" w:rsidRPr="004107BD">
        <w:rPr>
          <w:rFonts w:eastAsia="Calibri" w:cs="Times New Roman"/>
          <w:lang w:val="es-ES_tradnl"/>
        </w:rPr>
        <w:t xml:space="preserve"> </w:t>
      </w:r>
      <w:r w:rsidRPr="004107BD">
        <w:rPr>
          <w:rFonts w:eastAsia="Calibri" w:cs="Times New Roman"/>
          <w:lang w:val="es-ES_tradnl"/>
        </w:rPr>
        <w:t xml:space="preserve">de la OMM es de suma importancia para </w:t>
      </w:r>
      <w:r w:rsidRPr="00D901BB">
        <w:rPr>
          <w:rFonts w:eastAsia="Calibri" w:cs="Times New Roman"/>
          <w:lang w:val="es-ES_tradnl"/>
        </w:rPr>
        <w:t xml:space="preserve">garantizar la financiación extrapresupuestaria de los programas y proyectos. Entre los asociados que han </w:t>
      </w:r>
      <w:r w:rsidR="00D901BB" w:rsidRPr="00D901BB">
        <w:rPr>
          <w:rFonts w:eastAsia="Calibri" w:cs="Times New Roman"/>
          <w:lang w:val="es-ES_tradnl"/>
        </w:rPr>
        <w:t>contribuido a</w:t>
      </w:r>
      <w:r w:rsidRPr="00D901BB">
        <w:rPr>
          <w:rFonts w:eastAsia="Calibri" w:cs="Times New Roman"/>
          <w:lang w:val="es-ES_tradnl"/>
        </w:rPr>
        <w:t xml:space="preserve"> la movilización de recursos extrapresupuestarios para </w:t>
      </w:r>
      <w:r w:rsidR="00291CD4" w:rsidRPr="00D901BB">
        <w:rPr>
          <w:rFonts w:eastAsia="Calibri" w:cs="Times New Roman"/>
          <w:lang w:val="es-ES_tradnl"/>
        </w:rPr>
        <w:t xml:space="preserve">llevar a cabo </w:t>
      </w:r>
      <w:r w:rsidRPr="00D901BB">
        <w:rPr>
          <w:rFonts w:eastAsia="Calibri" w:cs="Times New Roman"/>
          <w:lang w:val="es-ES_tradnl"/>
        </w:rPr>
        <w:t>actividades de apoyo a</w:t>
      </w:r>
      <w:r w:rsidR="008C3B07" w:rsidRPr="00D901BB">
        <w:rPr>
          <w:rFonts w:eastAsia="Calibri" w:cs="Times New Roman"/>
          <w:lang w:val="es-ES_tradnl"/>
        </w:rPr>
        <w:t>l</w:t>
      </w:r>
      <w:r w:rsidRPr="00D901BB">
        <w:rPr>
          <w:rFonts w:eastAsia="Calibri" w:cs="Times New Roman"/>
          <w:lang w:val="es-ES_tradnl"/>
        </w:rPr>
        <w:t xml:space="preserve"> desarrollo de capacida</w:t>
      </w:r>
      <w:r w:rsidR="00E674B8" w:rsidRPr="00D901BB">
        <w:rPr>
          <w:rFonts w:eastAsia="Calibri" w:cs="Times New Roman"/>
          <w:lang w:val="es-ES_tradnl"/>
        </w:rPr>
        <w:t>d</w:t>
      </w:r>
      <w:r w:rsidRPr="00D901BB">
        <w:rPr>
          <w:rFonts w:eastAsia="Calibri" w:cs="Times New Roman"/>
          <w:lang w:val="es-ES_tradnl"/>
        </w:rPr>
        <w:t xml:space="preserve"> figuran los siguientes:</w:t>
      </w:r>
    </w:p>
    <w:p w14:paraId="342F2D19" w14:textId="31466635"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cstheme="minorHAnsi"/>
          <w:b/>
          <w:bCs/>
          <w:lang w:val="es-ES_tradnl"/>
        </w:rPr>
        <w:t>Bancos de desarrollo</w:t>
      </w:r>
      <w:r w:rsidR="00C26217" w:rsidRPr="004107BD">
        <w:rPr>
          <w:rFonts w:cstheme="minorHAnsi"/>
          <w:lang w:val="es-ES_tradnl"/>
        </w:rPr>
        <w:t xml:space="preserve">. La </w:t>
      </w:r>
      <w:r w:rsidR="00C26217" w:rsidRPr="00D86D9A">
        <w:rPr>
          <w:rFonts w:cstheme="minorHAnsi"/>
          <w:lang w:val="es-ES_tradnl"/>
        </w:rPr>
        <w:t>financiación proporcionada por el Banco Mundial y los bancos regionales de desarrollo, como el Banco Asiático de Desarrollo</w:t>
      </w:r>
      <w:r w:rsidR="003D6D18" w:rsidRPr="00D86D9A">
        <w:rPr>
          <w:rFonts w:cstheme="minorHAnsi"/>
          <w:lang w:val="es-ES_tradnl"/>
        </w:rPr>
        <w:t xml:space="preserve"> </w:t>
      </w:r>
      <w:r w:rsidR="00C26217" w:rsidRPr="00D86D9A">
        <w:rPr>
          <w:rFonts w:cstheme="minorHAnsi"/>
          <w:lang w:val="es-ES_tradnl"/>
        </w:rPr>
        <w:t>(BA</w:t>
      </w:r>
      <w:r w:rsidR="00B227ED" w:rsidRPr="00D86D9A">
        <w:rPr>
          <w:rFonts w:cstheme="minorHAnsi"/>
          <w:lang w:val="es-ES_tradnl"/>
        </w:rPr>
        <w:t>D</w:t>
      </w:r>
      <w:r w:rsidR="00C26217" w:rsidRPr="00D86D9A">
        <w:rPr>
          <w:rFonts w:cstheme="minorHAnsi"/>
          <w:lang w:val="es-ES_tradnl"/>
        </w:rPr>
        <w:t>), el Banco Africano de Desarrollo (BAfD), el Banco Europeo de Reconstrucción y Desarrollo (</w:t>
      </w:r>
      <w:r w:rsidR="004433D0" w:rsidRPr="00D86D9A">
        <w:rPr>
          <w:rFonts w:cstheme="minorHAnsi"/>
          <w:lang w:val="es-ES_tradnl"/>
        </w:rPr>
        <w:t>BERD</w:t>
      </w:r>
      <w:r w:rsidR="00C26217" w:rsidRPr="00D86D9A">
        <w:rPr>
          <w:rFonts w:cstheme="minorHAnsi"/>
          <w:lang w:val="es-ES_tradnl"/>
        </w:rPr>
        <w:t xml:space="preserve">) y el Banco Interamericano de Desarrollo (BID), </w:t>
      </w:r>
      <w:r w:rsidR="00C94788" w:rsidRPr="00D86D9A">
        <w:rPr>
          <w:rFonts w:cstheme="minorHAnsi"/>
          <w:lang w:val="es-ES_tradnl"/>
        </w:rPr>
        <w:t>suele ser negociada directamente por los bancos con los ministerios de asuntos exteriores o de finanzas de los respectivos países receptores y adopta diversas modalidades (subvenciones, préstamos en condiciones</w:t>
      </w:r>
      <w:r w:rsidR="00C94788" w:rsidRPr="004107BD">
        <w:rPr>
          <w:rFonts w:cstheme="minorHAnsi"/>
          <w:lang w:val="es-ES_tradnl"/>
        </w:rPr>
        <w:t xml:space="preserve"> favorables, préstamos, etc.). Los bancos de desarrollo </w:t>
      </w:r>
      <w:r w:rsidR="00D86D9A">
        <w:rPr>
          <w:rFonts w:cstheme="minorHAnsi"/>
          <w:lang w:val="es-ES_tradnl"/>
        </w:rPr>
        <w:t>conceden principalmente</w:t>
      </w:r>
      <w:r w:rsidR="00C94788" w:rsidRPr="004107BD">
        <w:rPr>
          <w:rFonts w:cstheme="minorHAnsi"/>
          <w:lang w:val="es-ES_tradnl"/>
        </w:rPr>
        <w:t xml:space="preserve"> préstamos, con una parte en forma de subvenciones, generalmente con carácter bilateral</w:t>
      </w:r>
      <w:r w:rsidR="00C26217" w:rsidRPr="004107BD">
        <w:rPr>
          <w:rFonts w:cstheme="minorHAnsi"/>
          <w:lang w:val="es-ES_tradnl"/>
        </w:rPr>
        <w:t xml:space="preserve">. Por este motivo, la OMM </w:t>
      </w:r>
      <w:r w:rsidR="00D86D9A" w:rsidRPr="00621178">
        <w:rPr>
          <w:rFonts w:cstheme="minorHAnsi"/>
          <w:lang w:val="es-ES_tradnl"/>
        </w:rPr>
        <w:t xml:space="preserve">debe </w:t>
      </w:r>
      <w:r w:rsidR="00C26217" w:rsidRPr="00621178">
        <w:rPr>
          <w:rFonts w:cstheme="minorHAnsi"/>
          <w:lang w:val="es-ES_tradnl"/>
        </w:rPr>
        <w:lastRenderedPageBreak/>
        <w:t>centrarse</w:t>
      </w:r>
      <w:r w:rsidR="00C26217" w:rsidRPr="004107BD">
        <w:rPr>
          <w:rFonts w:cstheme="minorHAnsi"/>
          <w:lang w:val="es-ES_tradnl"/>
        </w:rPr>
        <w:t xml:space="preserve"> en ayudar a los SMHN </w:t>
      </w:r>
      <w:r w:rsidR="00D86D9A">
        <w:rPr>
          <w:rFonts w:cstheme="minorHAnsi"/>
          <w:lang w:val="es-ES_tradnl"/>
        </w:rPr>
        <w:t>para que puedan tener acceso a estos</w:t>
      </w:r>
      <w:r w:rsidR="00C26217" w:rsidRPr="004107BD">
        <w:rPr>
          <w:rFonts w:cstheme="minorHAnsi"/>
          <w:lang w:val="es-ES_tradnl"/>
        </w:rPr>
        <w:t xml:space="preserve"> mecanismos y </w:t>
      </w:r>
      <w:r w:rsidR="00142A32">
        <w:rPr>
          <w:rFonts w:cstheme="minorHAnsi"/>
          <w:lang w:val="es-ES_tradnl"/>
        </w:rPr>
        <w:t>utilizarlos por medio</w:t>
      </w:r>
      <w:r w:rsidR="00C26217" w:rsidRPr="004107BD">
        <w:rPr>
          <w:rFonts w:cstheme="minorHAnsi"/>
          <w:lang w:val="es-ES_tradnl"/>
        </w:rPr>
        <w:t xml:space="preserve"> de procesos a nivel nacional.</w:t>
      </w:r>
    </w:p>
    <w:p w14:paraId="10E1F79E" w14:textId="4D90170A"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eastAsia="Calibri" w:cstheme="minorHAnsi"/>
          <w:b/>
          <w:bCs/>
          <w:lang w:val="es-ES_tradnl"/>
        </w:rPr>
        <w:t>Fondos para el clima</w:t>
      </w:r>
      <w:r w:rsidR="00C26217" w:rsidRPr="004107BD">
        <w:rPr>
          <w:rFonts w:eastAsia="Calibri" w:cstheme="minorHAnsi"/>
          <w:lang w:val="es-ES_tradnl"/>
        </w:rPr>
        <w:t xml:space="preserve">. </w:t>
      </w:r>
      <w:r w:rsidR="00142A32">
        <w:rPr>
          <w:rFonts w:eastAsia="Calibri" w:cstheme="minorHAnsi"/>
          <w:lang w:val="es-ES_tradnl"/>
        </w:rPr>
        <w:t>Entre los</w:t>
      </w:r>
      <w:r w:rsidR="00142A32" w:rsidRPr="004107BD">
        <w:rPr>
          <w:rFonts w:eastAsia="Calibri" w:cstheme="minorHAnsi"/>
          <w:lang w:val="es-ES_tradnl"/>
        </w:rPr>
        <w:t xml:space="preserve"> </w:t>
      </w:r>
      <w:r w:rsidR="00C26217" w:rsidRPr="004107BD">
        <w:rPr>
          <w:rFonts w:eastAsia="Calibri" w:cstheme="minorHAnsi"/>
          <w:lang w:val="es-ES_tradnl"/>
        </w:rPr>
        <w:t xml:space="preserve">principales fondos </w:t>
      </w:r>
      <w:r w:rsidR="00142A32">
        <w:rPr>
          <w:rFonts w:eastAsia="Calibri" w:cstheme="minorHAnsi"/>
          <w:lang w:val="es-ES_tradnl"/>
        </w:rPr>
        <w:t>para el clima</w:t>
      </w:r>
      <w:r w:rsidR="00142A32" w:rsidRPr="004107BD">
        <w:rPr>
          <w:rFonts w:eastAsia="Calibri" w:cstheme="minorHAnsi"/>
          <w:lang w:val="es-ES_tradnl"/>
        </w:rPr>
        <w:t xml:space="preserve"> </w:t>
      </w:r>
      <w:r w:rsidR="005C7F73" w:rsidRPr="004107BD">
        <w:rPr>
          <w:rFonts w:eastAsia="Calibri" w:cstheme="minorHAnsi"/>
          <w:lang w:val="es-ES_tradnl"/>
        </w:rPr>
        <w:t xml:space="preserve">a </w:t>
      </w:r>
      <w:r w:rsidR="00C26217" w:rsidRPr="004107BD">
        <w:rPr>
          <w:rFonts w:eastAsia="Calibri" w:cstheme="minorHAnsi"/>
          <w:lang w:val="es-ES_tradnl"/>
        </w:rPr>
        <w:t>los</w:t>
      </w:r>
      <w:r w:rsidR="005C7F73" w:rsidRPr="004107BD">
        <w:rPr>
          <w:rFonts w:eastAsia="Calibri" w:cstheme="minorHAnsi"/>
          <w:lang w:val="es-ES_tradnl"/>
        </w:rPr>
        <w:t xml:space="preserve"> que los</w:t>
      </w:r>
      <w:r w:rsidR="00C26217" w:rsidRPr="004107BD">
        <w:rPr>
          <w:rFonts w:eastAsia="Calibri" w:cstheme="minorHAnsi"/>
          <w:lang w:val="es-ES_tradnl"/>
        </w:rPr>
        <w:t xml:space="preserve"> Miembros pueden </w:t>
      </w:r>
      <w:r w:rsidR="00142A32">
        <w:rPr>
          <w:rFonts w:eastAsia="Calibri" w:cstheme="minorHAnsi"/>
          <w:lang w:val="es-ES_tradnl"/>
        </w:rPr>
        <w:t>recurrir</w:t>
      </w:r>
      <w:r w:rsidR="00C26217" w:rsidRPr="004107BD">
        <w:rPr>
          <w:rFonts w:eastAsia="Calibri" w:cstheme="minorHAnsi"/>
          <w:lang w:val="es-ES_tradnl"/>
        </w:rPr>
        <w:t xml:space="preserve">, con la asistencia de la OMM, para apoyar el desarrollo de capacidad (por ejemplo, para la ejecución del Marco Mundial para los Servicios Climáticos (MMSC) </w:t>
      </w:r>
      <w:r w:rsidR="00142A32">
        <w:rPr>
          <w:rFonts w:eastAsia="Calibri" w:cstheme="minorHAnsi"/>
          <w:lang w:val="es-ES_tradnl"/>
        </w:rPr>
        <w:t>se encuentran los siguientes</w:t>
      </w:r>
      <w:r w:rsidR="00C26217" w:rsidRPr="004107BD">
        <w:rPr>
          <w:rFonts w:eastAsia="Calibri" w:cstheme="minorHAnsi"/>
          <w:lang w:val="es-ES_tradnl"/>
        </w:rPr>
        <w:t>:</w:t>
      </w:r>
    </w:p>
    <w:p w14:paraId="47E53294" w14:textId="74EAC945"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5936AC">
        <w:rPr>
          <w:rFonts w:eastAsia="Times New Roman" w:cstheme="minorHAnsi"/>
          <w:lang w:val="es-ES_tradnl"/>
        </w:rPr>
        <w:t>o</w:t>
      </w:r>
      <w:r w:rsidRPr="005936AC">
        <w:rPr>
          <w:rFonts w:eastAsia="Times New Roman" w:cstheme="minorHAnsi"/>
          <w:lang w:val="es-ES_tradnl"/>
        </w:rPr>
        <w:tab/>
      </w:r>
      <w:hyperlink r:id="rId33" w:history="1">
        <w:r w:rsidR="000F23BC" w:rsidRPr="002F5123">
          <w:rPr>
            <w:rFonts w:cstheme="minorHAnsi"/>
            <w:color w:val="0563C1"/>
            <w:lang w:val="es-ES_tradnl"/>
          </w:rPr>
          <w:t>El Fondo de Adaptación</w:t>
        </w:r>
      </w:hyperlink>
    </w:p>
    <w:p w14:paraId="3ED22ADD" w14:textId="6E38444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4" w:history="1">
        <w:r w:rsidR="000F23BC" w:rsidRPr="002F5123">
          <w:rPr>
            <w:rFonts w:cstheme="minorHAnsi"/>
            <w:color w:val="0563C1"/>
            <w:lang w:val="es-ES_tradnl"/>
          </w:rPr>
          <w:t>El Fondo Verde para el Clima</w:t>
        </w:r>
      </w:hyperlink>
    </w:p>
    <w:p w14:paraId="1FC3249F" w14:textId="1B400F5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5" w:history="1">
        <w:r w:rsidR="000F23BC" w:rsidRPr="002F5123">
          <w:rPr>
            <w:rFonts w:cstheme="minorHAnsi"/>
            <w:color w:val="0563C1"/>
            <w:lang w:val="es-ES_tradnl"/>
          </w:rPr>
          <w:t>El Fondo para el Medio Ambiente Mundial</w:t>
        </w:r>
      </w:hyperlink>
    </w:p>
    <w:p w14:paraId="44F61961" w14:textId="79DF7EE5" w:rsidR="00C26217" w:rsidRPr="005936AC" w:rsidRDefault="007C65CE" w:rsidP="007C65CE">
      <w:pPr>
        <w:tabs>
          <w:tab w:val="clear" w:pos="1134"/>
        </w:tabs>
        <w:spacing w:after="24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6" w:history="1">
        <w:r w:rsidR="000F23BC" w:rsidRPr="002F5123">
          <w:rPr>
            <w:rFonts w:cstheme="minorHAnsi"/>
            <w:color w:val="0563C1"/>
            <w:lang w:val="es-ES_tradnl"/>
          </w:rPr>
          <w:t>Los Fondos de Inversión en el Clima</w:t>
        </w:r>
      </w:hyperlink>
    </w:p>
    <w:p w14:paraId="00C82FED" w14:textId="78A700D3"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cstheme="minorHAnsi"/>
          <w:b/>
          <w:bCs/>
          <w:lang w:val="es-ES_tradnl"/>
        </w:rPr>
        <w:t>Sistema de las Naciones Unidas</w:t>
      </w:r>
      <w:r w:rsidR="00C26217" w:rsidRPr="004107BD">
        <w:rPr>
          <w:rFonts w:cstheme="minorHAnsi"/>
          <w:lang w:val="es-ES_tradnl"/>
        </w:rPr>
        <w:t xml:space="preserve">. Las iniciativas de los organismos de las Naciones Unidas que participan en la asistencia y financiación directas a los países, como la </w:t>
      </w:r>
      <w:r w:rsidR="00C26217" w:rsidRPr="006A6E42">
        <w:rPr>
          <w:rFonts w:cstheme="minorHAnsi"/>
          <w:lang w:val="es-ES_tradnl"/>
        </w:rPr>
        <w:t xml:space="preserve">Organización de las Naciones Unidas para la Alimentación y la Agricultura (FAO), el Fondo Internacional de Desarrollo Agrícola (FIDA), el </w:t>
      </w:r>
      <w:r w:rsidR="00AD62A4" w:rsidRPr="006A6E42">
        <w:rPr>
          <w:rFonts w:cstheme="minorHAnsi"/>
          <w:lang w:val="es-ES_tradnl"/>
        </w:rPr>
        <w:t>Programa de las Naciones Unidas para el Desarrollo (</w:t>
      </w:r>
      <w:r w:rsidR="00C26217" w:rsidRPr="006A6E42">
        <w:rPr>
          <w:rFonts w:cstheme="minorHAnsi"/>
          <w:lang w:val="es-ES_tradnl"/>
        </w:rPr>
        <w:t>PNUD</w:t>
      </w:r>
      <w:r w:rsidR="00AD62A4" w:rsidRPr="006A6E42">
        <w:rPr>
          <w:rFonts w:cstheme="minorHAnsi"/>
          <w:lang w:val="es-ES_tradnl"/>
        </w:rPr>
        <w:t>)</w:t>
      </w:r>
      <w:r w:rsidR="00C26217" w:rsidRPr="006A6E42">
        <w:rPr>
          <w:rFonts w:cstheme="minorHAnsi"/>
          <w:lang w:val="es-ES_tradnl"/>
        </w:rPr>
        <w:t xml:space="preserve">, el Programa de las Naciones Unidas para el Medio Ambiente (PNUMA), el Programa Mundial de Alimentos (PMA), la UNESCO, la UNDRR y la Organización Mundial de la Salud (OMS), han apoyado durante varios decenios las actividades de desarrollo de capacidad de la OMM. </w:t>
      </w:r>
      <w:ins w:id="393" w:author="Eduardo RICO VILAR" w:date="2023-06-15T15:54:00Z">
        <w:r w:rsidR="00A36D39">
          <w:rPr>
            <w:rFonts w:cstheme="minorHAnsi"/>
            <w:lang w:val="es-ES_tradnl"/>
          </w:rPr>
          <w:t xml:space="preserve">El </w:t>
        </w:r>
        <w:r w:rsidR="00A36D39">
          <w:rPr>
            <w:rFonts w:eastAsia="Calibri" w:cs="Times New Roman"/>
            <w:lang w:val="es-ES_tradnl"/>
          </w:rPr>
          <w:t>Marco de la OMM para el Desarrollo de Capacidad</w:t>
        </w:r>
        <w:r w:rsidR="00A36D39" w:rsidRPr="006A6E42">
          <w:rPr>
            <w:rFonts w:cstheme="minorHAnsi"/>
            <w:lang w:val="es-ES_tradnl"/>
          </w:rPr>
          <w:t xml:space="preserve"> </w:t>
        </w:r>
      </w:ins>
      <w:del w:id="394" w:author="Eduardo RICO VILAR" w:date="2023-06-15T15:54:00Z">
        <w:r w:rsidR="00AD62A4" w:rsidRPr="006A6E42" w:rsidDel="00A36D39">
          <w:rPr>
            <w:rFonts w:cstheme="minorHAnsi"/>
            <w:lang w:val="es-ES_tradnl"/>
          </w:rPr>
          <w:delText>La</w:delText>
        </w:r>
        <w:r w:rsidR="00C26217" w:rsidRPr="006A6E42" w:rsidDel="00A36D39">
          <w:rPr>
            <w:rFonts w:cstheme="minorHAnsi"/>
            <w:lang w:val="es-ES_tradnl"/>
          </w:rPr>
          <w:delText xml:space="preserve"> WCDS </w:delText>
        </w:r>
      </w:del>
      <w:r w:rsidR="00C26217" w:rsidRPr="006A6E42">
        <w:rPr>
          <w:rFonts w:cstheme="minorHAnsi"/>
          <w:lang w:val="es-ES_tradnl"/>
        </w:rPr>
        <w:t>debe</w:t>
      </w:r>
      <w:r w:rsidR="00C26217" w:rsidRPr="004107BD">
        <w:rPr>
          <w:rFonts w:cstheme="minorHAnsi"/>
          <w:lang w:val="es-ES_tradnl"/>
        </w:rPr>
        <w:t xml:space="preserve"> alentar la ampliación de ese apoyo y una coordinación más estrecha de las actividades pertinentes de los asociados de las Naciones Unidas a fin de aprovechar los recursos y abordar colectivamente </w:t>
      </w:r>
      <w:r w:rsidR="00142A32">
        <w:rPr>
          <w:rFonts w:cstheme="minorHAnsi"/>
          <w:lang w:val="es-ES_tradnl"/>
        </w:rPr>
        <w:t xml:space="preserve">los </w:t>
      </w:r>
      <w:r w:rsidR="00C26217" w:rsidRPr="004107BD">
        <w:rPr>
          <w:rFonts w:cstheme="minorHAnsi"/>
          <w:lang w:val="es-ES_tradnl"/>
        </w:rPr>
        <w:t xml:space="preserve">complejos desafíos multidisciplinarios </w:t>
      </w:r>
      <w:r w:rsidR="005921A1">
        <w:rPr>
          <w:rFonts w:cstheme="minorHAnsi"/>
          <w:lang w:val="es-ES_tradnl"/>
        </w:rPr>
        <w:t>que plantean</w:t>
      </w:r>
      <w:r w:rsidR="005921A1" w:rsidRPr="004107BD">
        <w:rPr>
          <w:rFonts w:cstheme="minorHAnsi"/>
          <w:lang w:val="es-ES_tradnl"/>
        </w:rPr>
        <w:t xml:space="preserve"> </w:t>
      </w:r>
      <w:r w:rsidR="00C26217" w:rsidRPr="004107BD">
        <w:rPr>
          <w:rFonts w:cstheme="minorHAnsi"/>
          <w:lang w:val="es-ES_tradnl"/>
        </w:rPr>
        <w:t>los fenómenos meteorológicos extremos, la escasez de agua, la seguridad alimentaria y otras cuestiones de adaptación al cambio climático.</w:t>
      </w:r>
    </w:p>
    <w:p w14:paraId="1B7A490C" w14:textId="4C0AA325"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b/>
          <w:bCs/>
          <w:lang w:val="es-ES_tradnl"/>
        </w:rPr>
        <w:t xml:space="preserve">Organismos nacionales de desarrollo </w:t>
      </w:r>
      <w:r w:rsidR="00C26217" w:rsidRPr="004107BD">
        <w:rPr>
          <w:rFonts w:eastAsia="Calibri" w:cs="Times New Roman"/>
          <w:lang w:val="es-ES_tradnl"/>
        </w:rPr>
        <w:t xml:space="preserve">que participan en la prestación de </w:t>
      </w:r>
      <w:r w:rsidR="00C26217" w:rsidRPr="00621178">
        <w:rPr>
          <w:rFonts w:eastAsia="Calibri" w:cs="Times New Roman"/>
          <w:lang w:val="es-ES_tradnl"/>
        </w:rPr>
        <w:t>asistencia oficial para el desarrollo (AOD). Muchos d</w:t>
      </w:r>
      <w:r w:rsidR="00C26217" w:rsidRPr="004107BD">
        <w:rPr>
          <w:rFonts w:eastAsia="Calibri" w:cs="Times New Roman"/>
          <w:lang w:val="es-ES_tradnl"/>
        </w:rPr>
        <w:t xml:space="preserve">e </w:t>
      </w:r>
      <w:r w:rsidR="00C26217" w:rsidRPr="003B33CF">
        <w:rPr>
          <w:rFonts w:eastAsia="Calibri" w:cs="Times New Roman"/>
          <w:lang w:val="es-ES_tradnl"/>
        </w:rPr>
        <w:t xml:space="preserve">esos organismos patrocinan o copatrocinan proyectos dedicados al desarrollo de capacidad </w:t>
      </w:r>
      <w:r w:rsidR="003B33CF" w:rsidRPr="00D33746">
        <w:rPr>
          <w:rFonts w:eastAsia="Calibri" w:cs="Times New Roman"/>
          <w:lang w:val="es-ES_tradnl"/>
        </w:rPr>
        <w:t>en materia de</w:t>
      </w:r>
      <w:r w:rsidR="00C26217" w:rsidRPr="00D33746">
        <w:rPr>
          <w:rFonts w:eastAsia="Calibri" w:cs="Times New Roman"/>
          <w:lang w:val="es-ES_tradnl"/>
        </w:rPr>
        <w:t xml:space="preserve"> servicios meteorológicos, climáticos, hidrológicos y </w:t>
      </w:r>
      <w:r w:rsidR="003B33CF" w:rsidRPr="00D33746">
        <w:rPr>
          <w:rFonts w:eastAsia="Calibri" w:cs="Times New Roman"/>
          <w:lang w:val="es-ES_tradnl"/>
        </w:rPr>
        <w:t xml:space="preserve">medioambientales </w:t>
      </w:r>
      <w:r w:rsidR="00C26217" w:rsidRPr="00D33746">
        <w:rPr>
          <w:rFonts w:eastAsia="Calibri" w:cs="Times New Roman"/>
          <w:lang w:val="es-ES_tradnl"/>
        </w:rPr>
        <w:t>conexos</w:t>
      </w:r>
      <w:r w:rsidR="00C26217" w:rsidRPr="003B33CF">
        <w:rPr>
          <w:rFonts w:eastAsia="Calibri" w:cs="Times New Roman"/>
          <w:lang w:val="es-ES_tradnl"/>
        </w:rPr>
        <w:t>, en particular proyectos relacionados con la adaptación al</w:t>
      </w:r>
      <w:r w:rsidR="00C26217" w:rsidRPr="004107BD">
        <w:rPr>
          <w:rFonts w:eastAsia="Calibri" w:cs="Times New Roman"/>
          <w:lang w:val="es-ES_tradnl"/>
        </w:rPr>
        <w:t xml:space="preserve"> cambio climático y la reducción de riesgos de desastre.</w:t>
      </w:r>
    </w:p>
    <w:p w14:paraId="3D51009A" w14:textId="67AE1343"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lang w:val="es-ES_tradnl"/>
        </w:rPr>
        <w:t>Las</w:t>
      </w:r>
      <w:r w:rsidR="00C26217" w:rsidRPr="004107BD">
        <w:rPr>
          <w:rFonts w:eastAsia="Calibri" w:cs="Times New Roman"/>
          <w:b/>
          <w:bCs/>
          <w:lang w:val="es-ES_tradnl"/>
        </w:rPr>
        <w:t xml:space="preserve"> fundaciones privadas</w:t>
      </w:r>
      <w:r w:rsidR="00C26217" w:rsidRPr="004107BD">
        <w:rPr>
          <w:rFonts w:eastAsia="Calibri" w:cs="Times New Roman"/>
          <w:lang w:val="es-ES_tradnl"/>
        </w:rPr>
        <w:t xml:space="preserve"> </w:t>
      </w:r>
      <w:r w:rsidR="003B33CF" w:rsidRPr="002463BB">
        <w:rPr>
          <w:rFonts w:eastAsia="Calibri" w:cs="Times New Roman"/>
          <w:lang w:val="es-ES_tradnl"/>
        </w:rPr>
        <w:t xml:space="preserve">apoyan cada vez más los </w:t>
      </w:r>
      <w:r w:rsidR="003B33CF" w:rsidRPr="00357F2C">
        <w:rPr>
          <w:rFonts w:eastAsia="Calibri" w:cs="Times New Roman"/>
          <w:lang w:val="es-ES_tradnl"/>
        </w:rPr>
        <w:t>proyectos de</w:t>
      </w:r>
      <w:r w:rsidR="00C26217" w:rsidRPr="00357F2C">
        <w:rPr>
          <w:rFonts w:eastAsia="Calibri" w:cs="Times New Roman"/>
          <w:lang w:val="es-ES_tradnl"/>
        </w:rPr>
        <w:t xml:space="preserve"> </w:t>
      </w:r>
      <w:r w:rsidR="003B33CF" w:rsidRPr="00357F2C">
        <w:rPr>
          <w:rFonts w:eastAsia="Calibri" w:cs="Times New Roman"/>
          <w:lang w:val="es-ES_tradnl"/>
        </w:rPr>
        <w:t xml:space="preserve">reconocimiento y </w:t>
      </w:r>
      <w:r w:rsidR="00357F2C" w:rsidRPr="00357F2C">
        <w:rPr>
          <w:rFonts w:eastAsia="Calibri" w:cs="Times New Roman"/>
          <w:lang w:val="es-ES_tradnl"/>
        </w:rPr>
        <w:t>puesta</w:t>
      </w:r>
      <w:r w:rsidR="00357F2C">
        <w:rPr>
          <w:rFonts w:eastAsia="Calibri" w:cs="Times New Roman"/>
          <w:lang w:val="es-ES_tradnl"/>
        </w:rPr>
        <w:t xml:space="preserve"> en común de las capacidades </w:t>
      </w:r>
      <w:r w:rsidR="00C26217" w:rsidRPr="005921A1">
        <w:rPr>
          <w:rFonts w:eastAsia="Calibri" w:cs="Times New Roman"/>
          <w:lang w:val="es-ES_tradnl"/>
        </w:rPr>
        <w:t xml:space="preserve"> </w:t>
      </w:r>
      <w:r w:rsidR="003B33CF">
        <w:rPr>
          <w:rFonts w:eastAsia="Calibri" w:cs="Times New Roman"/>
          <w:lang w:val="es-ES_tradnl"/>
        </w:rPr>
        <w:t>en los ámbitos de</w:t>
      </w:r>
      <w:r w:rsidR="00C26217" w:rsidRPr="004107BD">
        <w:rPr>
          <w:rFonts w:eastAsia="Calibri" w:cs="Times New Roman"/>
          <w:lang w:val="es-ES_tradnl"/>
        </w:rPr>
        <w:t xml:space="preserve"> la reducción del carbono, la resiliencia, el clima, los </w:t>
      </w:r>
      <w:r w:rsidR="00F63D37">
        <w:rPr>
          <w:rFonts w:eastAsia="Calibri" w:cs="Times New Roman"/>
          <w:lang w:val="es-ES_tradnl"/>
        </w:rPr>
        <w:t>efectos</w:t>
      </w:r>
      <w:r w:rsidR="00F63D37" w:rsidRPr="004107BD">
        <w:rPr>
          <w:rFonts w:eastAsia="Calibri" w:cs="Times New Roman"/>
          <w:lang w:val="es-ES_tradnl"/>
        </w:rPr>
        <w:t xml:space="preserve"> </w:t>
      </w:r>
      <w:r w:rsidR="00C26217" w:rsidRPr="004107BD">
        <w:rPr>
          <w:rFonts w:eastAsia="Calibri" w:cs="Times New Roman"/>
          <w:lang w:val="es-ES_tradnl"/>
        </w:rPr>
        <w:t>medioambientales, los peligros naturales y geológicos, los fenómenos extremos</w:t>
      </w:r>
      <w:r w:rsidR="00F63D37">
        <w:rPr>
          <w:rFonts w:eastAsia="Calibri" w:cs="Times New Roman"/>
          <w:lang w:val="es-ES_tradnl"/>
        </w:rPr>
        <w:t>,</w:t>
      </w:r>
      <w:r w:rsidR="00C26217" w:rsidRPr="004107BD">
        <w:rPr>
          <w:rFonts w:eastAsia="Calibri" w:cs="Times New Roman"/>
          <w:lang w:val="es-ES_tradnl"/>
        </w:rPr>
        <w:t xml:space="preserve"> y </w:t>
      </w:r>
      <w:r w:rsidR="00F63D37">
        <w:rPr>
          <w:rFonts w:eastAsia="Calibri" w:cs="Times New Roman"/>
          <w:lang w:val="es-ES_tradnl"/>
        </w:rPr>
        <w:t>las repercusiones</w:t>
      </w:r>
      <w:r w:rsidR="00C26217" w:rsidRPr="004107BD">
        <w:rPr>
          <w:rFonts w:eastAsia="Calibri" w:cs="Times New Roman"/>
          <w:lang w:val="es-ES_tradnl"/>
        </w:rPr>
        <w:t xml:space="preserve"> en la sociedad y la economía. Los proyectos de adaptación al clima y </w:t>
      </w:r>
      <w:r w:rsidR="00F63D37">
        <w:rPr>
          <w:rFonts w:eastAsia="Calibri" w:cs="Times New Roman"/>
          <w:lang w:val="es-ES_tradnl"/>
        </w:rPr>
        <w:t xml:space="preserve">de </w:t>
      </w:r>
      <w:r w:rsidR="00C26217" w:rsidRPr="004107BD">
        <w:rPr>
          <w:rFonts w:eastAsia="Calibri" w:cs="Times New Roman"/>
          <w:lang w:val="es-ES_tradnl"/>
        </w:rPr>
        <w:t xml:space="preserve">mitigación de riesgos de desastre cuentan con el amplio apoyo de las partes </w:t>
      </w:r>
      <w:r w:rsidR="00C26217" w:rsidRPr="00A54D0E">
        <w:rPr>
          <w:rFonts w:eastAsia="Calibri" w:cs="Times New Roman"/>
          <w:lang w:val="es-ES_tradnl"/>
        </w:rPr>
        <w:t xml:space="preserve">interesadas </w:t>
      </w:r>
      <w:r w:rsidR="00C26217" w:rsidRPr="004D0CBF">
        <w:rPr>
          <w:rFonts w:eastAsia="Calibri" w:cs="Times New Roman"/>
          <w:lang w:val="es-ES_tradnl"/>
        </w:rPr>
        <w:t>de</w:t>
      </w:r>
      <w:r w:rsidR="00C26217" w:rsidRPr="00A54D0E">
        <w:rPr>
          <w:rFonts w:eastAsia="Calibri" w:cs="Times New Roman"/>
          <w:lang w:val="es-ES_tradnl"/>
        </w:rPr>
        <w:t xml:space="preserve"> las fund</w:t>
      </w:r>
      <w:r w:rsidR="00C26217" w:rsidRPr="004107BD">
        <w:rPr>
          <w:rFonts w:eastAsia="Calibri" w:cs="Times New Roman"/>
          <w:lang w:val="es-ES_tradnl"/>
        </w:rPr>
        <w:t xml:space="preserve">aciones </w:t>
      </w:r>
      <w:r w:rsidR="00C26217" w:rsidRPr="00A54D0E">
        <w:rPr>
          <w:rFonts w:eastAsia="Calibri" w:cs="Times New Roman"/>
          <w:lang w:val="es-ES_tradnl"/>
        </w:rPr>
        <w:t xml:space="preserve">privadas. A fin de </w:t>
      </w:r>
      <w:r w:rsidR="00F63D37" w:rsidRPr="00A54D0E">
        <w:rPr>
          <w:rFonts w:eastAsia="Calibri" w:cs="Times New Roman"/>
          <w:lang w:val="es-ES_tradnl"/>
        </w:rPr>
        <w:t xml:space="preserve">potenciar </w:t>
      </w:r>
      <w:r w:rsidR="00C26217" w:rsidRPr="00A54D0E">
        <w:rPr>
          <w:rFonts w:eastAsia="Calibri" w:cs="Times New Roman"/>
          <w:lang w:val="es-ES_tradnl"/>
        </w:rPr>
        <w:t xml:space="preserve">el uso de esos recursos en beneficio de los Miembros, la OMM debe </w:t>
      </w:r>
      <w:r w:rsidR="00A54D0E" w:rsidRPr="00A54D0E">
        <w:rPr>
          <w:rFonts w:eastAsia="Calibri" w:cs="Times New Roman"/>
          <w:lang w:val="es-ES_tradnl"/>
        </w:rPr>
        <w:t>intensificar sus intercambios</w:t>
      </w:r>
      <w:r w:rsidR="00C26217" w:rsidRPr="00A54D0E">
        <w:rPr>
          <w:rFonts w:eastAsia="Calibri" w:cs="Times New Roman"/>
          <w:lang w:val="es-ES_tradnl"/>
        </w:rPr>
        <w:t xml:space="preserve"> con esos financiadores a fin de solicitar subvenciones para proyectos hidrometeorológicos.</w:t>
      </w:r>
    </w:p>
    <w:p w14:paraId="6790EEB8" w14:textId="75AD0527" w:rsidR="00C26217" w:rsidRPr="006C1DFF" w:rsidRDefault="00C26217" w:rsidP="00801884">
      <w:pPr>
        <w:keepNext/>
        <w:keepLines/>
        <w:tabs>
          <w:tab w:val="clear" w:pos="1134"/>
        </w:tabs>
        <w:spacing w:before="240" w:after="240"/>
        <w:ind w:left="1134" w:hanging="1134"/>
        <w:jc w:val="left"/>
        <w:outlineLvl w:val="1"/>
        <w:rPr>
          <w:rFonts w:eastAsia="Times New Roman" w:cstheme="minorHAnsi"/>
          <w:color w:val="4F81BD" w:themeColor="accent1"/>
          <w:lang w:val="es-ES_tradnl"/>
        </w:rPr>
      </w:pPr>
      <w:bookmarkStart w:id="395" w:name="_Toc134613461"/>
      <w:r w:rsidRPr="006C1DFF">
        <w:rPr>
          <w:rFonts w:eastAsia="Times New Roman" w:cstheme="minorHAnsi"/>
          <w:color w:val="4F81BD" w:themeColor="accent1"/>
          <w:lang w:val="es-ES_tradnl"/>
        </w:rPr>
        <w:t>4.3</w:t>
      </w:r>
      <w:r w:rsidRPr="006C1DFF">
        <w:rPr>
          <w:rFonts w:eastAsia="Times New Roman" w:cstheme="minorHAnsi"/>
          <w:color w:val="4F81BD" w:themeColor="accent1"/>
          <w:lang w:val="es-ES_tradnl"/>
        </w:rPr>
        <w:tab/>
      </w:r>
      <w:r w:rsidR="007F0BA1" w:rsidRPr="006C1DFF">
        <w:rPr>
          <w:rFonts w:eastAsia="Times New Roman" w:cstheme="minorHAnsi"/>
          <w:color w:val="4F81BD" w:themeColor="accent1"/>
          <w:lang w:val="es-ES_tradnl"/>
        </w:rPr>
        <w:t xml:space="preserve">Colaboración entre los </w:t>
      </w:r>
      <w:r w:rsidR="00670BAD">
        <w:rPr>
          <w:rFonts w:eastAsia="Times New Roman" w:cstheme="minorHAnsi"/>
          <w:color w:val="4F81BD" w:themeColor="accent1"/>
          <w:lang w:val="es-ES_tradnl"/>
        </w:rPr>
        <w:t>s</w:t>
      </w:r>
      <w:r w:rsidR="007F0BA1" w:rsidRPr="006C1DFF">
        <w:rPr>
          <w:rFonts w:eastAsia="Times New Roman" w:cstheme="minorHAnsi"/>
          <w:color w:val="4F81BD" w:themeColor="accent1"/>
          <w:lang w:val="es-ES_tradnl"/>
        </w:rPr>
        <w:t xml:space="preserve">ectores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 xml:space="preserve">úblico y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rivado en</w:t>
      </w:r>
      <w:r w:rsidR="00D33BC2" w:rsidRPr="006C1DFF">
        <w:rPr>
          <w:rFonts w:eastAsia="Times New Roman" w:cstheme="minorHAnsi"/>
          <w:color w:val="4F81BD" w:themeColor="accent1"/>
          <w:lang w:val="es-ES_tradnl"/>
        </w:rPr>
        <w:t xml:space="preserve"> apoy</w:t>
      </w:r>
      <w:r w:rsidR="007F0BA1" w:rsidRPr="006C1DFF">
        <w:rPr>
          <w:rFonts w:eastAsia="Times New Roman" w:cstheme="minorHAnsi"/>
          <w:color w:val="4F81BD" w:themeColor="accent1"/>
          <w:lang w:val="es-ES_tradnl"/>
        </w:rPr>
        <w:t>o</w:t>
      </w:r>
      <w:r w:rsidR="00D33BC2" w:rsidRPr="006C1DFF">
        <w:rPr>
          <w:rFonts w:eastAsia="Times New Roman" w:cstheme="minorHAnsi"/>
          <w:color w:val="4F81BD" w:themeColor="accent1"/>
          <w:lang w:val="es-ES_tradnl"/>
        </w:rPr>
        <w:t xml:space="preserve"> </w:t>
      </w:r>
      <w:r w:rsidR="00BF5FB7">
        <w:rPr>
          <w:rFonts w:eastAsia="Times New Roman" w:cstheme="minorHAnsi"/>
          <w:color w:val="4F81BD" w:themeColor="accent1"/>
          <w:lang w:val="es-ES_tradnl"/>
        </w:rPr>
        <w:t>del</w:t>
      </w:r>
      <w:r w:rsidR="00D33BC2" w:rsidRPr="006C1DFF">
        <w:rPr>
          <w:rFonts w:eastAsia="Times New Roman" w:cstheme="minorHAnsi"/>
          <w:color w:val="4F81BD" w:themeColor="accent1"/>
          <w:lang w:val="es-ES_tradnl"/>
        </w:rPr>
        <w:t xml:space="preserve"> desarrollo de</w:t>
      </w:r>
      <w:r w:rsidR="007B0E75">
        <w:rPr>
          <w:rFonts w:eastAsia="Times New Roman" w:cstheme="minorHAnsi"/>
          <w:color w:val="4F81BD" w:themeColor="accent1"/>
          <w:lang w:val="es-ES_tradnl"/>
        </w:rPr>
        <w:t> </w:t>
      </w:r>
      <w:r w:rsidR="00D33BC2" w:rsidRPr="006C1DFF">
        <w:rPr>
          <w:rFonts w:eastAsia="Times New Roman" w:cstheme="minorHAnsi"/>
          <w:color w:val="4F81BD" w:themeColor="accent1"/>
          <w:lang w:val="es-ES_tradnl"/>
        </w:rPr>
        <w:t>capacidad</w:t>
      </w:r>
      <w:bookmarkEnd w:id="395"/>
    </w:p>
    <w:p w14:paraId="5E926063" w14:textId="08E62138" w:rsidR="00C26217" w:rsidRPr="004107BD" w:rsidRDefault="00C26217" w:rsidP="007C598B">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nuevo paradigma de asociaciones multidisciplinarias, multisectoriales y de múltiples partes interesadas </w:t>
      </w:r>
      <w:r w:rsidRPr="00A54D0E">
        <w:rPr>
          <w:rFonts w:eastAsia="Calibri" w:cs="Times New Roman"/>
          <w:lang w:val="es-ES_tradnl"/>
        </w:rPr>
        <w:t>promovid</w:t>
      </w:r>
      <w:r w:rsidR="00A54D0E" w:rsidRPr="004D0CBF">
        <w:rPr>
          <w:rFonts w:eastAsia="Calibri" w:cs="Times New Roman"/>
          <w:lang w:val="es-ES_tradnl"/>
        </w:rPr>
        <w:t>o</w:t>
      </w:r>
      <w:r w:rsidRPr="00A54D0E">
        <w:rPr>
          <w:rFonts w:eastAsia="Calibri" w:cs="Times New Roman"/>
          <w:lang w:val="es-ES_tradnl"/>
        </w:rPr>
        <w:t xml:space="preserve"> por el Co</w:t>
      </w:r>
      <w:r w:rsidRPr="004107BD">
        <w:rPr>
          <w:rFonts w:eastAsia="Calibri" w:cs="Times New Roman"/>
          <w:lang w:val="es-ES_tradnl"/>
        </w:rPr>
        <w:t xml:space="preserve">ngreso de la OMM a </w:t>
      </w:r>
      <w:r w:rsidRPr="006334C3">
        <w:rPr>
          <w:rFonts w:eastAsia="Calibri" w:cs="Times New Roman"/>
          <w:lang w:val="es-ES_tradnl"/>
        </w:rPr>
        <w:t xml:space="preserve">través de la Declaración de Ginebra de 2019, Construcción de una comunidad de acción en el ámbito del tiempo, el clima y el agua, ofrece amplias </w:t>
      </w:r>
      <w:r w:rsidRPr="006334C3">
        <w:rPr>
          <w:rFonts w:eastAsia="Calibri" w:cstheme="minorHAnsi"/>
          <w:lang w:val="es-ES_tradnl"/>
        </w:rPr>
        <w:t xml:space="preserve">oportunidades para ampliar las </w:t>
      </w:r>
      <w:r w:rsidR="00A54D0E" w:rsidRPr="006334C3">
        <w:rPr>
          <w:rFonts w:eastAsia="Calibri" w:cstheme="minorHAnsi"/>
          <w:lang w:val="es-ES_tradnl"/>
        </w:rPr>
        <w:t>actividades en este ámbito</w:t>
      </w:r>
      <w:r w:rsidRPr="006334C3">
        <w:rPr>
          <w:rFonts w:eastAsia="Calibri" w:cstheme="minorHAnsi"/>
          <w:lang w:val="es-ES_tradnl"/>
        </w:rPr>
        <w:t xml:space="preserve">. En la </w:t>
      </w:r>
      <w:r w:rsidR="008F78D3" w:rsidRPr="006334C3">
        <w:rPr>
          <w:rFonts w:eastAsia="Calibri" w:cstheme="minorHAnsi"/>
          <w:lang w:val="es-ES_tradnl"/>
        </w:rPr>
        <w:t>declaración</w:t>
      </w:r>
      <w:r w:rsidRPr="006334C3">
        <w:rPr>
          <w:rFonts w:eastAsia="Calibri" w:cstheme="minorHAnsi"/>
          <w:lang w:val="es-ES_tradnl"/>
        </w:rPr>
        <w:t>, entre otras cosas, se inst</w:t>
      </w:r>
      <w:r w:rsidR="008F78D3" w:rsidRPr="006334C3">
        <w:rPr>
          <w:rFonts w:eastAsia="Calibri" w:cstheme="minorHAnsi"/>
          <w:lang w:val="es-ES_tradnl"/>
        </w:rPr>
        <w:t>a</w:t>
      </w:r>
      <w:r w:rsidRPr="006334C3">
        <w:rPr>
          <w:rFonts w:eastAsia="Calibri" w:cstheme="minorHAnsi"/>
          <w:lang w:val="es-ES_tradnl"/>
        </w:rPr>
        <w:t xml:space="preserve"> a </w:t>
      </w:r>
      <w:r w:rsidR="008F78D3" w:rsidRPr="006334C3">
        <w:rPr>
          <w:rFonts w:eastAsia="Calibri" w:cstheme="minorHAnsi"/>
          <w:lang w:val="es-ES_tradnl"/>
        </w:rPr>
        <w:t>“</w:t>
      </w:r>
      <w:r w:rsidR="00DE0D96" w:rsidRPr="006334C3">
        <w:rPr>
          <w:rFonts w:cstheme="minorHAnsi"/>
          <w:lang w:val="es-ES_tradnl"/>
        </w:rPr>
        <w:t>t</w:t>
      </w:r>
      <w:r w:rsidR="00DE0D96" w:rsidRPr="006334C3">
        <w:rPr>
          <w:rFonts w:eastAsia="Calibri" w:cstheme="minorHAnsi"/>
          <w:lang w:val="es-ES_tradnl"/>
        </w:rPr>
        <w:t xml:space="preserve">odas las partes interesadas de los sectores público, privado y académico a </w:t>
      </w:r>
      <w:r w:rsidR="008F78D3">
        <w:rPr>
          <w:rFonts w:eastAsia="Calibri" w:cstheme="minorHAnsi"/>
          <w:lang w:val="es-ES_tradnl"/>
        </w:rPr>
        <w:t>que se adhieran</w:t>
      </w:r>
      <w:r w:rsidR="008F78D3" w:rsidRPr="004107BD">
        <w:rPr>
          <w:rFonts w:eastAsia="Calibri" w:cstheme="minorHAnsi"/>
          <w:lang w:val="es-ES_tradnl"/>
        </w:rPr>
        <w:t xml:space="preserve"> </w:t>
      </w:r>
      <w:r w:rsidR="00DE0D96" w:rsidRPr="004107BD">
        <w:rPr>
          <w:rFonts w:eastAsia="Calibri" w:cstheme="minorHAnsi"/>
          <w:lang w:val="es-ES_tradnl"/>
        </w:rPr>
        <w:t xml:space="preserve">al Pacto Mundial de las Naciones Unidas y a los principios </w:t>
      </w:r>
      <w:r w:rsidR="008F78D3">
        <w:rPr>
          <w:rFonts w:eastAsia="Calibri" w:cstheme="minorHAnsi"/>
          <w:lang w:val="es-ES_tradnl"/>
        </w:rPr>
        <w:lastRenderedPageBreak/>
        <w:t>instaurados</w:t>
      </w:r>
      <w:r w:rsidR="008F78D3" w:rsidRPr="004107BD">
        <w:rPr>
          <w:rFonts w:eastAsia="Calibri" w:cstheme="minorHAnsi"/>
          <w:lang w:val="es-ES_tradnl"/>
        </w:rPr>
        <w:t xml:space="preserve"> </w:t>
      </w:r>
      <w:r w:rsidR="00DE0D96" w:rsidRPr="004107BD">
        <w:rPr>
          <w:rFonts w:eastAsia="Calibri" w:cstheme="minorHAnsi"/>
          <w:lang w:val="es-ES_tradnl"/>
        </w:rPr>
        <w:t xml:space="preserve">por la OMM para </w:t>
      </w:r>
      <w:r w:rsidR="008F78D3">
        <w:rPr>
          <w:rFonts w:eastAsia="Calibri" w:cstheme="minorHAnsi"/>
          <w:lang w:val="es-ES_tradnl"/>
        </w:rPr>
        <w:t>el establecimiento de</w:t>
      </w:r>
      <w:r w:rsidR="00DE0D96" w:rsidRPr="004107BD">
        <w:rPr>
          <w:rFonts w:eastAsia="Calibri" w:cstheme="minorHAnsi"/>
          <w:lang w:val="es-ES_tradnl"/>
        </w:rPr>
        <w:t xml:space="preserve"> asociaciones</w:t>
      </w:r>
      <w:r w:rsidR="008F78D3">
        <w:rPr>
          <w:rFonts w:eastAsia="Calibri" w:cstheme="minorHAnsi"/>
          <w:lang w:val="es-ES_tradnl"/>
        </w:rPr>
        <w:t xml:space="preserve"> provechosas”</w:t>
      </w:r>
      <w:r w:rsidRPr="004107BD">
        <w:rPr>
          <w:rFonts w:eastAsia="Calibri" w:cstheme="minorHAnsi"/>
          <w:lang w:val="es-ES_tradnl"/>
        </w:rPr>
        <w:t xml:space="preserve"> </w:t>
      </w:r>
      <w:r w:rsidR="00786FA8" w:rsidRPr="004107BD">
        <w:rPr>
          <w:rFonts w:eastAsia="Calibri" w:cstheme="minorHAnsi"/>
          <w:lang w:val="es-ES_tradnl"/>
        </w:rPr>
        <w:t xml:space="preserve">con el fin de permitir que </w:t>
      </w:r>
      <w:r w:rsidR="008F78D3">
        <w:rPr>
          <w:rFonts w:eastAsia="Calibri" w:cstheme="minorHAnsi"/>
          <w:lang w:val="es-ES_tradnl"/>
        </w:rPr>
        <w:t>“</w:t>
      </w:r>
      <w:r w:rsidR="00786FA8" w:rsidRPr="004107BD">
        <w:rPr>
          <w:rFonts w:eastAsia="Calibri" w:cstheme="minorHAnsi"/>
          <w:lang w:val="es-ES_tradnl"/>
        </w:rPr>
        <w:t xml:space="preserve">todos los países avancen juntos </w:t>
      </w:r>
      <w:r w:rsidR="008F78D3">
        <w:rPr>
          <w:rFonts w:eastAsia="Calibri" w:cstheme="minorHAnsi"/>
          <w:lang w:val="es-ES_tradnl"/>
        </w:rPr>
        <w:t>en el marco de</w:t>
      </w:r>
      <w:r w:rsidR="008F78D3" w:rsidRPr="004107BD">
        <w:rPr>
          <w:rFonts w:eastAsia="Calibri" w:cstheme="minorHAnsi"/>
          <w:lang w:val="es-ES_tradnl"/>
        </w:rPr>
        <w:t xml:space="preserve"> </w:t>
      </w:r>
      <w:r w:rsidR="00786FA8" w:rsidRPr="004107BD">
        <w:rPr>
          <w:rFonts w:eastAsia="Calibri" w:cstheme="minorHAnsi"/>
          <w:lang w:val="es-ES_tradnl"/>
        </w:rPr>
        <w:t xml:space="preserve">un enfoque coordinado para </w:t>
      </w:r>
      <w:r w:rsidR="008F78D3">
        <w:rPr>
          <w:rFonts w:eastAsia="Calibri" w:cstheme="minorHAnsi"/>
          <w:lang w:val="es-ES_tradnl"/>
        </w:rPr>
        <w:t>la colaboración entre</w:t>
      </w:r>
      <w:r w:rsidR="00786FA8" w:rsidRPr="004107BD">
        <w:rPr>
          <w:rFonts w:eastAsia="Calibri" w:cstheme="minorHAnsi"/>
          <w:lang w:val="es-ES_tradnl"/>
        </w:rPr>
        <w:t xml:space="preserve"> los sectores público, privado y académico, la sociedad civil y a los </w:t>
      </w:r>
      <w:r w:rsidR="008F78D3">
        <w:rPr>
          <w:rFonts w:eastAsia="Calibri" w:cstheme="minorHAnsi"/>
          <w:lang w:val="es-ES_tradnl"/>
        </w:rPr>
        <w:t>asociados</w:t>
      </w:r>
      <w:r w:rsidR="008F78D3" w:rsidRPr="004107BD">
        <w:rPr>
          <w:rFonts w:eastAsia="Calibri" w:cstheme="minorHAnsi"/>
          <w:lang w:val="es-ES_tradnl"/>
        </w:rPr>
        <w:t xml:space="preserve"> </w:t>
      </w:r>
      <w:r w:rsidR="008F78D3">
        <w:rPr>
          <w:rFonts w:eastAsia="Calibri" w:cstheme="minorHAnsi"/>
          <w:lang w:val="es-ES_tradnl"/>
        </w:rPr>
        <w:t>de inversión</w:t>
      </w:r>
      <w:r w:rsidR="00786FA8" w:rsidRPr="004107BD">
        <w:rPr>
          <w:rFonts w:eastAsia="Calibri" w:cstheme="minorHAnsi"/>
          <w:lang w:val="es-ES_tradnl"/>
        </w:rPr>
        <w:t xml:space="preserve">, </w:t>
      </w:r>
      <w:r w:rsidR="008F78D3">
        <w:rPr>
          <w:rFonts w:eastAsia="Calibri" w:cstheme="minorHAnsi"/>
          <w:lang w:val="es-ES_tradnl"/>
        </w:rPr>
        <w:t>haciendo</w:t>
      </w:r>
      <w:r w:rsidR="008F78D3" w:rsidRPr="004107BD">
        <w:rPr>
          <w:rFonts w:eastAsia="Calibri" w:cstheme="minorHAnsi"/>
          <w:lang w:val="es-ES_tradnl"/>
        </w:rPr>
        <w:t xml:space="preserve"> </w:t>
      </w:r>
      <w:r w:rsidR="00786FA8" w:rsidRPr="004107BD">
        <w:rPr>
          <w:rFonts w:eastAsia="Calibri" w:cstheme="minorHAnsi"/>
          <w:lang w:val="es-ES_tradnl"/>
        </w:rPr>
        <w:t xml:space="preserve">especial atención </w:t>
      </w:r>
      <w:r w:rsidR="008F78D3">
        <w:rPr>
          <w:rFonts w:eastAsia="Calibri" w:cstheme="minorHAnsi"/>
          <w:lang w:val="es-ES_tradnl"/>
        </w:rPr>
        <w:t>en la reducción de las carencias de</w:t>
      </w:r>
      <w:r w:rsidR="00786FA8" w:rsidRPr="004107BD">
        <w:rPr>
          <w:rFonts w:eastAsia="Calibri" w:cstheme="minorHAnsi"/>
          <w:lang w:val="es-ES_tradnl"/>
        </w:rPr>
        <w:t xml:space="preserve"> los países en desarrollo, los </w:t>
      </w:r>
      <w:r w:rsidR="008F78D3">
        <w:rPr>
          <w:rFonts w:eastAsia="Calibri" w:cstheme="minorHAnsi"/>
          <w:lang w:val="es-ES_tradnl"/>
        </w:rPr>
        <w:t>países menos adelantados y los pequeños Estados insulares en desarrollo”</w:t>
      </w:r>
      <w:r w:rsidR="00786FA8" w:rsidRPr="004107BD">
        <w:rPr>
          <w:rFonts w:eastAsia="Calibri" w:cstheme="minorHAnsi"/>
          <w:lang w:val="es-ES_tradnl"/>
        </w:rPr>
        <w:t xml:space="preserve">. </w:t>
      </w:r>
      <w:r w:rsidRPr="004107BD">
        <w:rPr>
          <w:rFonts w:eastAsia="Calibri" w:cs="Times New Roman"/>
          <w:lang w:val="es-ES_tradnl"/>
        </w:rPr>
        <w:t xml:space="preserve">También </w:t>
      </w:r>
      <w:r w:rsidR="00317E90">
        <w:rPr>
          <w:rFonts w:eastAsia="Calibri" w:cs="Times New Roman"/>
          <w:lang w:val="es-ES_tradnl"/>
        </w:rPr>
        <w:t>se exhorta</w:t>
      </w:r>
      <w:r w:rsidR="00317E90" w:rsidRPr="004107BD">
        <w:rPr>
          <w:rFonts w:eastAsia="Calibri" w:cs="Times New Roman"/>
          <w:lang w:val="es-ES_tradnl"/>
        </w:rPr>
        <w:t xml:space="preserve"> </w:t>
      </w:r>
      <w:r w:rsidRPr="004107BD">
        <w:rPr>
          <w:rFonts w:eastAsia="Calibri" w:cs="Times New Roman"/>
          <w:lang w:val="es-ES_tradnl"/>
        </w:rPr>
        <w:t xml:space="preserve">a las organizaciones asociadas y a los organismos </w:t>
      </w:r>
      <w:r w:rsidR="00317E90">
        <w:rPr>
          <w:rFonts w:eastAsia="Calibri" w:cs="Times New Roman"/>
          <w:lang w:val="es-ES_tradnl"/>
        </w:rPr>
        <w:t>para el</w:t>
      </w:r>
      <w:r w:rsidR="00317E90" w:rsidRPr="004107BD">
        <w:rPr>
          <w:rFonts w:eastAsia="Calibri" w:cs="Times New Roman"/>
          <w:lang w:val="es-ES_tradnl"/>
        </w:rPr>
        <w:t xml:space="preserve"> </w:t>
      </w:r>
      <w:r w:rsidRPr="004107BD">
        <w:rPr>
          <w:rFonts w:eastAsia="Calibri" w:cs="Times New Roman"/>
          <w:lang w:val="es-ES_tradnl"/>
        </w:rPr>
        <w:t xml:space="preserve">desarrollo a </w:t>
      </w:r>
      <w:r w:rsidR="00317E90">
        <w:rPr>
          <w:rFonts w:eastAsia="Calibri" w:cs="Times New Roman"/>
          <w:lang w:val="es-ES_tradnl"/>
        </w:rPr>
        <w:t xml:space="preserve">trabajar en estrecha </w:t>
      </w:r>
      <w:r w:rsidR="00317E90" w:rsidRPr="00621178">
        <w:rPr>
          <w:rFonts w:eastAsia="Calibri" w:cs="Times New Roman"/>
          <w:lang w:val="es-ES_tradnl"/>
        </w:rPr>
        <w:t>colaboración</w:t>
      </w:r>
      <w:r w:rsidRPr="00621178">
        <w:rPr>
          <w:rFonts w:eastAsia="Calibri" w:cs="Times New Roman"/>
          <w:lang w:val="es-ES_tradnl"/>
        </w:rPr>
        <w:t xml:space="preserve"> con la OMM </w:t>
      </w:r>
      <w:r w:rsidR="00317E90" w:rsidRPr="00621178">
        <w:rPr>
          <w:rFonts w:eastAsia="Calibri" w:cs="Times New Roman"/>
          <w:lang w:val="es-ES_tradnl"/>
        </w:rPr>
        <w:t>a fin</w:t>
      </w:r>
      <w:r w:rsidRPr="00621178">
        <w:rPr>
          <w:rFonts w:eastAsia="Calibri" w:cs="Times New Roman"/>
          <w:lang w:val="es-ES_tradnl"/>
        </w:rPr>
        <w:t>:</w:t>
      </w:r>
    </w:p>
    <w:p w14:paraId="30889E1E" w14:textId="125F84D2"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incrementar</w:t>
      </w:r>
      <w:r w:rsidR="00C26217" w:rsidRPr="004107BD">
        <w:rPr>
          <w:rFonts w:eastAsia="Calibri" w:cs="Times New Roman"/>
          <w:lang w:val="es-ES_tradnl"/>
        </w:rPr>
        <w:t xml:space="preserve"> el impacto de las iniciativas de desarrollo de capacidad </w:t>
      </w:r>
      <w:r w:rsidR="00317E90">
        <w:rPr>
          <w:rFonts w:eastAsia="Calibri" w:cs="Times New Roman"/>
          <w:lang w:val="es-ES_tradnl"/>
        </w:rPr>
        <w:t>por medio</w:t>
      </w:r>
      <w:r w:rsidR="00C26217" w:rsidRPr="004107BD">
        <w:rPr>
          <w:rFonts w:eastAsia="Calibri" w:cs="Times New Roman"/>
          <w:lang w:val="es-ES_tradnl"/>
        </w:rPr>
        <w:t xml:space="preserve"> de asociaciones estratégicas entre múltiples partes interesadas </w:t>
      </w:r>
      <w:r w:rsidR="00317E90">
        <w:rPr>
          <w:rFonts w:eastAsia="Calibri" w:cs="Times New Roman"/>
          <w:lang w:val="es-ES_tradnl"/>
        </w:rPr>
        <w:t>que aprovechen</w:t>
      </w:r>
      <w:r w:rsidR="00317E90" w:rsidRPr="004107BD">
        <w:rPr>
          <w:rFonts w:eastAsia="Calibri" w:cs="Times New Roman"/>
          <w:lang w:val="es-ES_tradnl"/>
        </w:rPr>
        <w:t xml:space="preserve"> </w:t>
      </w:r>
      <w:r w:rsidR="00C26217" w:rsidRPr="004107BD">
        <w:rPr>
          <w:rFonts w:eastAsia="Calibri" w:cs="Times New Roman"/>
          <w:lang w:val="es-ES_tradnl"/>
        </w:rPr>
        <w:t>las inversiones, l</w:t>
      </w:r>
      <w:r w:rsidR="00317E90">
        <w:rPr>
          <w:rFonts w:eastAsia="Calibri" w:cs="Times New Roman"/>
          <w:lang w:val="es-ES_tradnl"/>
        </w:rPr>
        <w:t xml:space="preserve">as competencias </w:t>
      </w:r>
      <w:r w:rsidR="00C26217" w:rsidRPr="004107BD">
        <w:rPr>
          <w:rFonts w:eastAsia="Calibri" w:cs="Times New Roman"/>
          <w:lang w:val="es-ES_tradnl"/>
        </w:rPr>
        <w:t>especializad</w:t>
      </w:r>
      <w:r w:rsidR="00317E90">
        <w:rPr>
          <w:rFonts w:eastAsia="Calibri" w:cs="Times New Roman"/>
          <w:lang w:val="es-ES_tradnl"/>
        </w:rPr>
        <w:t>a</w:t>
      </w:r>
      <w:r w:rsidR="00C26217" w:rsidRPr="004107BD">
        <w:rPr>
          <w:rFonts w:eastAsia="Calibri" w:cs="Times New Roman"/>
          <w:lang w:val="es-ES_tradnl"/>
        </w:rPr>
        <w:t>s y los conocimientos de todos los sectores</w:t>
      </w:r>
      <w:r w:rsidR="00FF2D59">
        <w:rPr>
          <w:rFonts w:eastAsia="Calibri" w:cs="Times New Roman"/>
          <w:lang w:val="es-ES_tradnl"/>
        </w:rPr>
        <w:t>;</w:t>
      </w:r>
    </w:p>
    <w:p w14:paraId="0426AACF" w14:textId="6F7543C3"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velar por un</w:t>
      </w:r>
      <w:r w:rsidR="00317E90" w:rsidRPr="004107BD">
        <w:rPr>
          <w:rFonts w:eastAsia="Calibri" w:cs="Times New Roman"/>
          <w:lang w:val="es-ES_tradnl"/>
        </w:rPr>
        <w:t xml:space="preserve"> </w:t>
      </w:r>
      <w:r w:rsidR="00317E90">
        <w:rPr>
          <w:rFonts w:eastAsia="Calibri" w:cs="Times New Roman"/>
          <w:lang w:val="es-ES_tradnl"/>
        </w:rPr>
        <w:t>uso óptimo</w:t>
      </w:r>
      <w:r w:rsidR="00C26217" w:rsidRPr="004107BD">
        <w:rPr>
          <w:rFonts w:eastAsia="Calibri" w:cs="Times New Roman"/>
          <w:lang w:val="es-ES_tradnl"/>
        </w:rPr>
        <w:t xml:space="preserve"> de los fondos de desarrollo </w:t>
      </w:r>
      <w:r w:rsidR="00317E90" w:rsidRPr="00621178">
        <w:rPr>
          <w:rFonts w:eastAsia="Calibri" w:cs="Times New Roman"/>
          <w:lang w:val="es-ES_tradnl"/>
        </w:rPr>
        <w:t>destinados a reducir las diferencias</w:t>
      </w:r>
      <w:r w:rsidR="00C26217" w:rsidRPr="00621178">
        <w:rPr>
          <w:rFonts w:eastAsia="Calibri" w:cs="Times New Roman"/>
          <w:lang w:val="es-ES_tradnl"/>
        </w:rPr>
        <w:t xml:space="preserve"> de capacidad</w:t>
      </w:r>
      <w:r w:rsidR="00C26217" w:rsidRPr="004107BD">
        <w:rPr>
          <w:rFonts w:eastAsia="Calibri" w:cs="Times New Roman"/>
          <w:lang w:val="es-ES_tradnl"/>
        </w:rPr>
        <w:t xml:space="preserve">, </w:t>
      </w:r>
      <w:r w:rsidR="00317E90">
        <w:rPr>
          <w:rFonts w:eastAsia="Calibri" w:cs="Times New Roman"/>
          <w:lang w:val="es-ES_tradnl"/>
        </w:rPr>
        <w:t>mediante la puesta en práctica de</w:t>
      </w:r>
      <w:r w:rsidR="00317E90" w:rsidRPr="004107BD">
        <w:rPr>
          <w:rFonts w:eastAsia="Calibri" w:cs="Times New Roman"/>
          <w:lang w:val="es-ES_tradnl"/>
        </w:rPr>
        <w:t xml:space="preserve"> </w:t>
      </w:r>
      <w:r w:rsidR="00C26217" w:rsidRPr="004107BD">
        <w:rPr>
          <w:rFonts w:eastAsia="Calibri" w:cs="Times New Roman"/>
          <w:lang w:val="es-ES_tradnl"/>
        </w:rPr>
        <w:t xml:space="preserve">modelos </w:t>
      </w:r>
      <w:r w:rsidR="00317E90">
        <w:rPr>
          <w:rFonts w:eastAsia="Calibri" w:cs="Times New Roman"/>
          <w:lang w:val="es-ES_tradnl"/>
        </w:rPr>
        <w:t>empresariales</w:t>
      </w:r>
      <w:r w:rsidR="00C26217" w:rsidRPr="004107BD">
        <w:rPr>
          <w:rFonts w:eastAsia="Calibri" w:cs="Times New Roman"/>
          <w:lang w:val="es-ES_tradnl"/>
        </w:rPr>
        <w:t xml:space="preserve"> viables </w:t>
      </w:r>
      <w:r w:rsidR="00317E90">
        <w:rPr>
          <w:rFonts w:eastAsia="Calibri" w:cs="Times New Roman"/>
          <w:lang w:val="es-ES_tradnl"/>
        </w:rPr>
        <w:t xml:space="preserve">desde el punto de vista financiero </w:t>
      </w:r>
      <w:r w:rsidR="00C26217" w:rsidRPr="004107BD">
        <w:rPr>
          <w:rFonts w:eastAsia="Calibri" w:cs="Times New Roman"/>
          <w:lang w:val="es-ES_tradnl"/>
        </w:rPr>
        <w:t xml:space="preserve">que </w:t>
      </w:r>
      <w:r w:rsidR="00317E90">
        <w:rPr>
          <w:rFonts w:eastAsia="Calibri" w:cs="Times New Roman"/>
          <w:lang w:val="es-ES_tradnl"/>
        </w:rPr>
        <w:t>aporten</w:t>
      </w:r>
      <w:r w:rsidR="00317E90" w:rsidRPr="004107BD">
        <w:rPr>
          <w:rFonts w:eastAsia="Calibri" w:cs="Times New Roman"/>
          <w:lang w:val="es-ES_tradnl"/>
        </w:rPr>
        <w:t xml:space="preserve"> </w:t>
      </w:r>
      <w:r w:rsidR="00C26217" w:rsidRPr="004107BD">
        <w:rPr>
          <w:rFonts w:eastAsia="Calibri" w:cs="Times New Roman"/>
          <w:lang w:val="es-ES_tradnl"/>
        </w:rPr>
        <w:t xml:space="preserve">soluciones sostenibles para </w:t>
      </w:r>
      <w:r w:rsidR="00C26217" w:rsidRPr="00621178">
        <w:rPr>
          <w:rFonts w:eastAsia="Calibri" w:cs="Times New Roman"/>
          <w:lang w:val="es-ES_tradnl"/>
        </w:rPr>
        <w:t>modernizar la</w:t>
      </w:r>
      <w:r w:rsidR="00317E90" w:rsidRPr="00621178">
        <w:rPr>
          <w:rFonts w:eastAsia="Calibri" w:cs="Times New Roman"/>
          <w:lang w:val="es-ES_tradnl"/>
        </w:rPr>
        <w:t>s</w:t>
      </w:r>
      <w:r w:rsidR="00C26217" w:rsidRPr="00621178">
        <w:rPr>
          <w:rFonts w:eastAsia="Calibri" w:cs="Times New Roman"/>
          <w:lang w:val="es-ES_tradnl"/>
        </w:rPr>
        <w:t xml:space="preserve"> infraestructura</w:t>
      </w:r>
      <w:r w:rsidR="00317E90" w:rsidRPr="00621178">
        <w:rPr>
          <w:rFonts w:eastAsia="Calibri" w:cs="Times New Roman"/>
          <w:lang w:val="es-ES_tradnl"/>
        </w:rPr>
        <w:t>s</w:t>
      </w:r>
      <w:r w:rsidR="00C26217" w:rsidRPr="00621178">
        <w:rPr>
          <w:rFonts w:eastAsia="Calibri" w:cs="Times New Roman"/>
          <w:lang w:val="es-ES_tradnl"/>
        </w:rPr>
        <w:t xml:space="preserve"> y</w:t>
      </w:r>
      <w:r w:rsidR="00C26217" w:rsidRPr="004107BD">
        <w:rPr>
          <w:rFonts w:eastAsia="Calibri" w:cs="Times New Roman"/>
          <w:lang w:val="es-ES_tradnl"/>
        </w:rPr>
        <w:t xml:space="preserve"> mejorar los servicios </w:t>
      </w:r>
      <w:r w:rsidR="00FF2D59">
        <w:rPr>
          <w:rFonts w:eastAsia="Calibri" w:cs="Times New Roman"/>
          <w:lang w:val="es-ES_tradnl"/>
        </w:rPr>
        <w:t>de</w:t>
      </w:r>
      <w:r w:rsidR="00FF2D59" w:rsidRPr="004107BD">
        <w:rPr>
          <w:rFonts w:eastAsia="Calibri" w:cs="Times New Roman"/>
          <w:lang w:val="es-ES_tradnl"/>
        </w:rPr>
        <w:t xml:space="preserve"> </w:t>
      </w:r>
      <w:r w:rsidR="00C26217" w:rsidRPr="004107BD">
        <w:rPr>
          <w:rFonts w:eastAsia="Calibri" w:cs="Times New Roman"/>
          <w:lang w:val="es-ES_tradnl"/>
        </w:rPr>
        <w:t>los países en desarrollo, los países menos adelantados y los pequeños Estados insulares en desarrollo</w:t>
      </w:r>
      <w:r w:rsidR="00FF2D59">
        <w:rPr>
          <w:rFonts w:eastAsia="Calibri" w:cs="Times New Roman"/>
          <w:lang w:val="es-ES_tradnl"/>
        </w:rPr>
        <w:t>;</w:t>
      </w:r>
    </w:p>
    <w:p w14:paraId="5A738CBB" w14:textId="71180388"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o</w:t>
      </w:r>
      <w:r w:rsidR="00FF2D59" w:rsidRPr="004107BD">
        <w:rPr>
          <w:rFonts w:eastAsia="Calibri" w:cs="Times New Roman"/>
          <w:lang w:val="es-ES_tradnl"/>
        </w:rPr>
        <w:t xml:space="preserve">ptimizar </w:t>
      </w:r>
      <w:r w:rsidR="00C26217" w:rsidRPr="004107BD">
        <w:rPr>
          <w:rFonts w:eastAsia="Calibri" w:cs="Times New Roman"/>
          <w:lang w:val="es-ES_tradnl"/>
        </w:rPr>
        <w:t xml:space="preserve">la planificación nacional de la adaptación y la gestión de </w:t>
      </w:r>
      <w:r w:rsidR="00FF2D59">
        <w:rPr>
          <w:rFonts w:eastAsia="Calibri" w:cs="Times New Roman"/>
          <w:lang w:val="es-ES_tradnl"/>
        </w:rPr>
        <w:t xml:space="preserve">los </w:t>
      </w:r>
      <w:r w:rsidR="00C26217" w:rsidRPr="004107BD">
        <w:rPr>
          <w:rFonts w:eastAsia="Calibri" w:cs="Times New Roman"/>
          <w:lang w:val="es-ES_tradnl"/>
        </w:rPr>
        <w:t xml:space="preserve">riesgos de desastre para </w:t>
      </w:r>
      <w:r w:rsidR="00FF2D59">
        <w:rPr>
          <w:rFonts w:eastAsia="Calibri" w:cs="Times New Roman"/>
          <w:lang w:val="es-ES_tradnl"/>
        </w:rPr>
        <w:t>fomentar</w:t>
      </w:r>
      <w:r w:rsidR="00FF2D59" w:rsidRPr="004107BD">
        <w:rPr>
          <w:rFonts w:eastAsia="Calibri" w:cs="Times New Roman"/>
          <w:lang w:val="es-ES_tradnl"/>
        </w:rPr>
        <w:t xml:space="preserve"> </w:t>
      </w:r>
      <w:r w:rsidR="00C26217" w:rsidRPr="004107BD">
        <w:rPr>
          <w:rFonts w:eastAsia="Calibri" w:cs="Times New Roman"/>
          <w:lang w:val="es-ES_tradnl"/>
        </w:rPr>
        <w:t xml:space="preserve">la resiliencia </w:t>
      </w:r>
      <w:r w:rsidR="00FF2D59">
        <w:rPr>
          <w:rFonts w:eastAsia="Calibri" w:cs="Times New Roman"/>
          <w:lang w:val="es-ES_tradnl"/>
        </w:rPr>
        <w:t>en</w:t>
      </w:r>
      <w:r w:rsidR="00FF2D59" w:rsidRPr="004107BD">
        <w:rPr>
          <w:rFonts w:eastAsia="Calibri" w:cs="Times New Roman"/>
          <w:lang w:val="es-ES_tradnl"/>
        </w:rPr>
        <w:t xml:space="preserve"> </w:t>
      </w:r>
      <w:r w:rsidR="00C26217" w:rsidRPr="004107BD">
        <w:rPr>
          <w:rFonts w:eastAsia="Calibri" w:cs="Times New Roman"/>
          <w:lang w:val="es-ES_tradnl"/>
        </w:rPr>
        <w:t xml:space="preserve">todos los niveles </w:t>
      </w:r>
      <w:r w:rsidR="00FF2D59">
        <w:rPr>
          <w:rFonts w:eastAsia="Calibri" w:cs="Times New Roman"/>
          <w:lang w:val="es-ES_tradnl"/>
        </w:rPr>
        <w:t>gracias a</w:t>
      </w:r>
      <w:r w:rsidR="00FF2D59" w:rsidRPr="004107BD">
        <w:rPr>
          <w:rFonts w:eastAsia="Calibri" w:cs="Times New Roman"/>
          <w:lang w:val="es-ES_tradnl"/>
        </w:rPr>
        <w:t xml:space="preserve"> </w:t>
      </w:r>
      <w:r w:rsidR="00C26217" w:rsidRPr="004107BD">
        <w:rPr>
          <w:rFonts w:eastAsia="Calibri" w:cs="Times New Roman"/>
          <w:lang w:val="es-ES_tradnl"/>
        </w:rPr>
        <w:t xml:space="preserve">un mayor </w:t>
      </w:r>
      <w:r w:rsidR="00FF2D59">
        <w:rPr>
          <w:rFonts w:eastAsia="Calibri" w:cs="Times New Roman"/>
          <w:lang w:val="es-ES_tradnl"/>
        </w:rPr>
        <w:t>uso</w:t>
      </w:r>
      <w:r w:rsidR="00FF2D59" w:rsidRPr="004107BD">
        <w:rPr>
          <w:rFonts w:eastAsia="Calibri" w:cs="Times New Roman"/>
          <w:lang w:val="es-ES_tradnl"/>
        </w:rPr>
        <w:t xml:space="preserve"> </w:t>
      </w:r>
      <w:r w:rsidR="00C26217" w:rsidRPr="004107BD">
        <w:rPr>
          <w:rFonts w:eastAsia="Calibri" w:cs="Times New Roman"/>
          <w:lang w:val="es-ES_tradnl"/>
        </w:rPr>
        <w:t>de los conocimientos especializados de los SMHN</w:t>
      </w:r>
      <w:r w:rsidR="00FF2D59">
        <w:rPr>
          <w:rFonts w:eastAsia="Calibri" w:cs="Times New Roman"/>
          <w:lang w:val="es-ES_tradnl"/>
        </w:rPr>
        <w:t>,</w:t>
      </w:r>
      <w:r w:rsidR="00C26217" w:rsidRPr="004107BD">
        <w:rPr>
          <w:rFonts w:eastAsia="Calibri" w:cs="Times New Roman"/>
          <w:lang w:val="es-ES_tradnl"/>
        </w:rPr>
        <w:t xml:space="preserve"> en asociación con otras instituciones públicas, </w:t>
      </w:r>
      <w:r w:rsidR="00FF2D59">
        <w:rPr>
          <w:rFonts w:eastAsia="Calibri" w:cs="Times New Roman"/>
          <w:lang w:val="es-ES_tradnl"/>
        </w:rPr>
        <w:t xml:space="preserve">y los </w:t>
      </w:r>
      <w:r w:rsidR="00C26217" w:rsidRPr="004107BD">
        <w:rPr>
          <w:rFonts w:eastAsia="Calibri" w:cs="Times New Roman"/>
          <w:lang w:val="es-ES_tradnl"/>
        </w:rPr>
        <w:t>sectores privado y académico, así como con la sociedad civil</w:t>
      </w:r>
      <w:r w:rsidR="00FF2D59">
        <w:rPr>
          <w:rFonts w:eastAsia="Calibri" w:cs="Times New Roman"/>
          <w:lang w:val="es-ES_tradnl"/>
        </w:rPr>
        <w:t>;</w:t>
      </w:r>
    </w:p>
    <w:p w14:paraId="1DEAD15B" w14:textId="2CD13DBE"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r</w:t>
      </w:r>
      <w:r w:rsidR="00FF2D59" w:rsidRPr="004107BD">
        <w:rPr>
          <w:rFonts w:eastAsia="Calibri" w:cs="Times New Roman"/>
          <w:lang w:val="es-ES_tradnl"/>
        </w:rPr>
        <w:t xml:space="preserve">eforzar </w:t>
      </w:r>
      <w:r w:rsidR="00C26217" w:rsidRPr="004107BD">
        <w:rPr>
          <w:rFonts w:eastAsia="Calibri" w:cs="Times New Roman"/>
          <w:lang w:val="es-ES_tradnl"/>
        </w:rPr>
        <w:t xml:space="preserve">la capacidad de los países en desarrollo, los </w:t>
      </w:r>
      <w:r w:rsidR="00FF2D59">
        <w:rPr>
          <w:rFonts w:eastAsia="Calibri" w:cs="Times New Roman"/>
          <w:lang w:val="es-ES_tradnl"/>
        </w:rPr>
        <w:t>países menos adelantados</w:t>
      </w:r>
      <w:r w:rsidR="00FF2D59" w:rsidRPr="004107BD">
        <w:rPr>
          <w:rFonts w:eastAsia="Calibri" w:cs="Times New Roman"/>
          <w:lang w:val="es-ES_tradnl"/>
        </w:rPr>
        <w:t xml:space="preserve"> </w:t>
      </w:r>
      <w:r w:rsidR="00C26217" w:rsidRPr="004107BD">
        <w:rPr>
          <w:rFonts w:eastAsia="Calibri" w:cs="Times New Roman"/>
          <w:lang w:val="es-ES_tradnl"/>
        </w:rPr>
        <w:t xml:space="preserve">y los </w:t>
      </w:r>
      <w:r w:rsidR="00FF2D59">
        <w:rPr>
          <w:rFonts w:eastAsia="Calibri" w:cs="Times New Roman"/>
          <w:lang w:val="es-ES_tradnl"/>
        </w:rPr>
        <w:t>pequeños Estados insulares en desarrollo</w:t>
      </w:r>
      <w:r w:rsidR="00FF2D59" w:rsidRPr="004107BD">
        <w:rPr>
          <w:rFonts w:eastAsia="Calibri" w:cs="Times New Roman"/>
          <w:lang w:val="es-ES_tradnl"/>
        </w:rPr>
        <w:t xml:space="preserve"> </w:t>
      </w:r>
      <w:r w:rsidR="00C26217" w:rsidRPr="004107BD">
        <w:rPr>
          <w:rFonts w:eastAsia="Calibri" w:cs="Times New Roman"/>
          <w:lang w:val="es-ES_tradnl"/>
        </w:rPr>
        <w:t xml:space="preserve">para contribuir al intercambio internacional de datos y productos </w:t>
      </w:r>
      <w:r w:rsidR="00FF2D59">
        <w:rPr>
          <w:rFonts w:eastAsia="Calibri" w:cs="Times New Roman"/>
          <w:lang w:val="es-ES_tradnl"/>
        </w:rPr>
        <w:t>por conducto</w:t>
      </w:r>
      <w:r w:rsidR="00C26217" w:rsidRPr="004107BD">
        <w:rPr>
          <w:rFonts w:eastAsia="Calibri" w:cs="Times New Roman"/>
          <w:lang w:val="es-ES_tradnl"/>
        </w:rPr>
        <w:t xml:space="preserve"> de los sistemas mundiales de la OMM y </w:t>
      </w:r>
      <w:r w:rsidR="00FF2D59">
        <w:rPr>
          <w:rFonts w:eastAsia="Calibri" w:cs="Times New Roman"/>
          <w:lang w:val="es-ES_tradnl"/>
        </w:rPr>
        <w:t xml:space="preserve">para </w:t>
      </w:r>
      <w:r w:rsidR="00C26217" w:rsidRPr="004107BD">
        <w:rPr>
          <w:rFonts w:eastAsia="Calibri" w:cs="Times New Roman"/>
          <w:lang w:val="es-ES_tradnl"/>
        </w:rPr>
        <w:t xml:space="preserve">beneficiarse de los bienes públicos mundiales </w:t>
      </w:r>
      <w:r w:rsidR="00FF2D59">
        <w:rPr>
          <w:rFonts w:eastAsia="Calibri" w:cs="Times New Roman"/>
          <w:lang w:val="es-ES_tradnl"/>
        </w:rPr>
        <w:t>elaborados</w:t>
      </w:r>
      <w:r w:rsidR="00FF2D59" w:rsidRPr="004107BD">
        <w:rPr>
          <w:rFonts w:eastAsia="Calibri" w:cs="Times New Roman"/>
          <w:lang w:val="es-ES_tradnl"/>
        </w:rPr>
        <w:t xml:space="preserve"> </w:t>
      </w:r>
      <w:r w:rsidR="00C26217" w:rsidRPr="004107BD">
        <w:rPr>
          <w:rFonts w:eastAsia="Calibri" w:cs="Times New Roman"/>
          <w:lang w:val="es-ES_tradnl"/>
        </w:rPr>
        <w:t>colectivamente por los Miembros</w:t>
      </w:r>
      <w:r w:rsidR="00FF2D59">
        <w:rPr>
          <w:rFonts w:eastAsia="Calibri" w:cs="Times New Roman"/>
          <w:lang w:val="es-ES_tradnl"/>
        </w:rPr>
        <w:t xml:space="preserve"> de la Organización</w:t>
      </w:r>
      <w:r w:rsidR="00E74387" w:rsidRPr="004107BD">
        <w:rPr>
          <w:rFonts w:eastAsia="Calibri" w:cs="Times New Roman"/>
          <w:lang w:val="es-ES_tradnl"/>
        </w:rPr>
        <w:t>.</w:t>
      </w:r>
    </w:p>
    <w:p w14:paraId="546E475B" w14:textId="67CC5E19" w:rsidR="00C26217" w:rsidRPr="00E42B77" w:rsidRDefault="00C26217" w:rsidP="0098592B">
      <w:pPr>
        <w:tabs>
          <w:tab w:val="clear" w:pos="1134"/>
        </w:tabs>
        <w:spacing w:before="240" w:after="240"/>
        <w:ind w:right="-170"/>
        <w:jc w:val="left"/>
        <w:rPr>
          <w:rFonts w:eastAsia="Calibri" w:cstheme="minorHAnsi"/>
          <w:lang w:val="es-ES_tradnl"/>
        </w:rPr>
      </w:pPr>
      <w:r w:rsidRPr="004107BD">
        <w:rPr>
          <w:rFonts w:cstheme="minorHAnsi"/>
          <w:lang w:val="es-ES_tradnl"/>
        </w:rPr>
        <w:t xml:space="preserve">El enfoque práctico de la </w:t>
      </w:r>
      <w:r w:rsidR="009635E1" w:rsidRPr="004107BD">
        <w:rPr>
          <w:rFonts w:cstheme="minorHAnsi"/>
          <w:lang w:val="es-ES_tradnl"/>
        </w:rPr>
        <w:t>colaboración entre los sectores público y privado</w:t>
      </w:r>
      <w:r w:rsidRPr="004107BD">
        <w:rPr>
          <w:rFonts w:cstheme="minorHAnsi"/>
          <w:lang w:val="es-ES_tradnl"/>
        </w:rPr>
        <w:t xml:space="preserve"> </w:t>
      </w:r>
      <w:r w:rsidR="00FF2D59" w:rsidRPr="004D0CBF">
        <w:rPr>
          <w:rFonts w:cstheme="minorHAnsi"/>
          <w:lang w:val="es-ES_tradnl"/>
        </w:rPr>
        <w:t>en el ámbito del</w:t>
      </w:r>
      <w:r w:rsidR="00FF2D59" w:rsidRPr="004107BD">
        <w:rPr>
          <w:rFonts w:cstheme="minorHAnsi"/>
          <w:lang w:val="es-ES_tradnl"/>
        </w:rPr>
        <w:t xml:space="preserve"> </w:t>
      </w:r>
      <w:r w:rsidRPr="004107BD">
        <w:rPr>
          <w:rFonts w:cstheme="minorHAnsi"/>
          <w:lang w:val="es-ES_tradnl"/>
        </w:rPr>
        <w:t xml:space="preserve">desarrollo de capacidad depende de muchos factores internacionales y locales. Para ayudar a los Miembros a </w:t>
      </w:r>
      <w:r w:rsidR="00FF2D59">
        <w:rPr>
          <w:rFonts w:cstheme="minorHAnsi"/>
          <w:lang w:val="es-ES_tradnl"/>
        </w:rPr>
        <w:t>adoptar</w:t>
      </w:r>
      <w:r w:rsidR="00FF2D59" w:rsidRPr="004107BD">
        <w:rPr>
          <w:rFonts w:cstheme="minorHAnsi"/>
          <w:lang w:val="es-ES_tradnl"/>
        </w:rPr>
        <w:t xml:space="preserve"> </w:t>
      </w:r>
      <w:r w:rsidRPr="004107BD">
        <w:rPr>
          <w:rFonts w:cstheme="minorHAnsi"/>
          <w:lang w:val="es-ES_tradnl"/>
        </w:rPr>
        <w:t xml:space="preserve">decisiones fundamentadas, la OMM ha elaborado material de orientación sobre la colaboración entre </w:t>
      </w:r>
      <w:r w:rsidR="0011759D" w:rsidRPr="004107BD">
        <w:rPr>
          <w:rFonts w:cstheme="minorHAnsi"/>
          <w:lang w:val="es-ES_tradnl"/>
        </w:rPr>
        <w:t>los sectores público y privado</w:t>
      </w:r>
      <w:r w:rsidRPr="004107BD">
        <w:rPr>
          <w:rFonts w:eastAsia="Calibri" w:cstheme="minorHAnsi"/>
          <w:vertAlign w:val="superscript"/>
          <w:lang w:val="es-ES_tradnl"/>
        </w:rPr>
        <w:footnoteReference w:id="10"/>
      </w:r>
      <w:r w:rsidRPr="004107BD">
        <w:rPr>
          <w:rFonts w:cstheme="minorHAnsi"/>
          <w:lang w:val="es-ES_tradnl"/>
        </w:rPr>
        <w:t xml:space="preserve">, </w:t>
      </w:r>
      <w:r w:rsidRPr="00E42B77">
        <w:rPr>
          <w:rFonts w:cstheme="minorHAnsi"/>
          <w:lang w:val="es-ES_tradnl"/>
        </w:rPr>
        <w:t xml:space="preserve">que debe </w:t>
      </w:r>
      <w:r w:rsidRPr="004D0CBF">
        <w:rPr>
          <w:rFonts w:cstheme="minorHAnsi"/>
          <w:lang w:val="es-ES_tradnl"/>
        </w:rPr>
        <w:t>utilizarse junto con</w:t>
      </w:r>
      <w:r w:rsidRPr="00E42B77">
        <w:rPr>
          <w:rFonts w:cstheme="minorHAnsi"/>
          <w:lang w:val="es-ES_tradnl"/>
        </w:rPr>
        <w:t xml:space="preserve"> la presente </w:t>
      </w:r>
      <w:r w:rsidR="00015648" w:rsidRPr="00E42B77">
        <w:rPr>
          <w:rFonts w:cstheme="minorHAnsi"/>
          <w:lang w:val="es-ES_tradnl"/>
        </w:rPr>
        <w:t>e</w:t>
      </w:r>
      <w:r w:rsidRPr="00E42B77">
        <w:rPr>
          <w:rFonts w:cstheme="minorHAnsi"/>
          <w:lang w:val="es-ES_tradnl"/>
        </w:rPr>
        <w:t xml:space="preserve">strategia. </w:t>
      </w:r>
      <w:r w:rsidR="00E42B77" w:rsidRPr="00E42B77">
        <w:rPr>
          <w:rFonts w:cstheme="minorHAnsi"/>
          <w:lang w:val="es-ES_tradnl"/>
        </w:rPr>
        <w:t>El us</w:t>
      </w:r>
      <w:r w:rsidR="00E42B77">
        <w:rPr>
          <w:rFonts w:cstheme="minorHAnsi"/>
          <w:lang w:val="es-ES_tradnl"/>
        </w:rPr>
        <w:t>o</w:t>
      </w:r>
      <w:r w:rsidRPr="004107BD">
        <w:rPr>
          <w:rFonts w:cstheme="minorHAnsi"/>
          <w:lang w:val="es-ES_tradnl"/>
        </w:rPr>
        <w:t xml:space="preserve"> de la colaboración entre los sectores público y privado en </w:t>
      </w:r>
      <w:r w:rsidR="00FB527C" w:rsidRPr="004107BD">
        <w:rPr>
          <w:rFonts w:cstheme="minorHAnsi"/>
          <w:lang w:val="es-ES_tradnl"/>
        </w:rPr>
        <w:t>el</w:t>
      </w:r>
      <w:r w:rsidRPr="004107BD">
        <w:rPr>
          <w:rFonts w:cstheme="minorHAnsi"/>
          <w:lang w:val="es-ES_tradnl"/>
        </w:rPr>
        <w:t xml:space="preserve"> desarrollo de capacidad requerirá un cambio cultural a nivel de los SMHN y de todas las demás partes interesadas para aprovechar las nuevas oportunidades de aumentar los beneficios socioeconómicos </w:t>
      </w:r>
      <w:r w:rsidRPr="00E42B77">
        <w:rPr>
          <w:rFonts w:cstheme="minorHAnsi"/>
          <w:lang w:val="es-ES_tradnl"/>
        </w:rPr>
        <w:t xml:space="preserve">para la sociedad y, al mismo tiempo, reducir la carga financiera </w:t>
      </w:r>
      <w:r w:rsidRPr="004D0CBF">
        <w:rPr>
          <w:rFonts w:cstheme="minorHAnsi"/>
          <w:lang w:val="es-ES_tradnl"/>
        </w:rPr>
        <w:t>de</w:t>
      </w:r>
      <w:r w:rsidRPr="00E42B77">
        <w:rPr>
          <w:rFonts w:cstheme="minorHAnsi"/>
          <w:lang w:val="es-ES_tradnl"/>
        </w:rPr>
        <w:t xml:space="preserve"> los contribuyentes mediante soluciones empresariales innovadoras. Además, las asociaciones con el mundo académico y la sociedad civil </w:t>
      </w:r>
      <w:r w:rsidR="00E42B77" w:rsidRPr="00D33746">
        <w:rPr>
          <w:rFonts w:cstheme="minorHAnsi"/>
          <w:lang w:val="es-ES_tradnl"/>
        </w:rPr>
        <w:t>ayudarán a subsanar con mayor rapidez las deficiencias</w:t>
      </w:r>
      <w:r w:rsidRPr="00D33746">
        <w:rPr>
          <w:rFonts w:cstheme="minorHAnsi"/>
          <w:lang w:val="es-ES_tradnl"/>
        </w:rPr>
        <w:t xml:space="preserve"> tecnológica</w:t>
      </w:r>
      <w:r w:rsidR="00E42B77" w:rsidRPr="00D33746">
        <w:rPr>
          <w:rFonts w:cstheme="minorHAnsi"/>
          <w:lang w:val="es-ES_tradnl"/>
        </w:rPr>
        <w:t>s</w:t>
      </w:r>
      <w:r w:rsidRPr="00D33746">
        <w:rPr>
          <w:rFonts w:cstheme="minorHAnsi"/>
          <w:lang w:val="es-ES_tradnl"/>
        </w:rPr>
        <w:t xml:space="preserve"> mediante la innovación</w:t>
      </w:r>
      <w:r w:rsidRPr="00E42B77">
        <w:rPr>
          <w:rFonts w:cstheme="minorHAnsi"/>
          <w:lang w:val="es-ES_tradnl"/>
        </w:rPr>
        <w:t xml:space="preserve"> y la integración de recursos no tradicionales.</w:t>
      </w:r>
    </w:p>
    <w:p w14:paraId="25B449D9" w14:textId="0E22A7CA" w:rsidR="00C26217" w:rsidRPr="004107BD" w:rsidRDefault="0092208B" w:rsidP="0098592B">
      <w:pPr>
        <w:tabs>
          <w:tab w:val="clear" w:pos="1134"/>
        </w:tabs>
        <w:spacing w:before="240" w:after="240"/>
        <w:ind w:right="-170"/>
        <w:jc w:val="left"/>
        <w:rPr>
          <w:rFonts w:eastAsia="Calibri" w:cstheme="minorHAnsi"/>
          <w:lang w:val="es-ES_tradnl"/>
        </w:rPr>
      </w:pPr>
      <w:r w:rsidRPr="004D0CBF">
        <w:rPr>
          <w:rFonts w:eastAsia="Calibri" w:cstheme="minorHAnsi"/>
          <w:lang w:val="es-ES_tradnl"/>
        </w:rPr>
        <w:t xml:space="preserve">Para </w:t>
      </w:r>
      <w:r w:rsidR="00E42B77" w:rsidRPr="00E42B77">
        <w:rPr>
          <w:rFonts w:eastAsia="Calibri" w:cstheme="minorHAnsi"/>
          <w:lang w:val="es-ES_tradnl"/>
        </w:rPr>
        <w:t>ampliar</w:t>
      </w:r>
      <w:r w:rsidRPr="00E42B77">
        <w:rPr>
          <w:rFonts w:eastAsia="Calibri" w:cstheme="minorHAnsi"/>
          <w:lang w:val="es-ES_tradnl"/>
        </w:rPr>
        <w:t xml:space="preserve"> la </w:t>
      </w:r>
      <w:r w:rsidR="00FC07BA" w:rsidRPr="00E42B77">
        <w:rPr>
          <w:rFonts w:eastAsia="Calibri" w:cstheme="minorHAnsi"/>
          <w:lang w:val="es-ES_tradnl"/>
        </w:rPr>
        <w:t xml:space="preserve">colaboración entre los sectores público y privado </w:t>
      </w:r>
      <w:r w:rsidRPr="00E42B77">
        <w:rPr>
          <w:rFonts w:eastAsia="Calibri" w:cstheme="minorHAnsi"/>
          <w:lang w:val="es-ES_tradnl"/>
        </w:rPr>
        <w:t xml:space="preserve">será </w:t>
      </w:r>
      <w:r w:rsidRPr="004D0CBF">
        <w:rPr>
          <w:rFonts w:eastAsia="Calibri" w:cstheme="minorHAnsi"/>
          <w:lang w:val="es-ES_tradnl"/>
        </w:rPr>
        <w:t xml:space="preserve">necesario sensibilizar y desarrollar las capacidades y competencias de los profesionales </w:t>
      </w:r>
      <w:r w:rsidR="00E42B77" w:rsidRPr="00E42B77">
        <w:rPr>
          <w:rFonts w:eastAsia="Calibri" w:cstheme="minorHAnsi"/>
          <w:lang w:val="es-ES_tradnl"/>
        </w:rPr>
        <w:t>del ámbito del desarrollo de capacidad</w:t>
      </w:r>
      <w:r w:rsidR="00C26217" w:rsidRPr="00E42B77">
        <w:rPr>
          <w:rFonts w:eastAsia="Calibri" w:cstheme="minorHAnsi"/>
          <w:lang w:val="es-ES_tradnl"/>
        </w:rPr>
        <w:t>. Esto debe lograrse mediante el intercambio de conocimientos, el diálogo y la promoción de buenas prácticas</w:t>
      </w:r>
      <w:r w:rsidR="00E42B77" w:rsidRPr="00E42B77">
        <w:rPr>
          <w:rFonts w:eastAsia="Calibri" w:cstheme="minorHAnsi"/>
          <w:lang w:val="es-ES_tradnl"/>
        </w:rPr>
        <w:t xml:space="preserve"> y </w:t>
      </w:r>
      <w:r w:rsidR="00C26217" w:rsidRPr="00E42B77">
        <w:rPr>
          <w:rFonts w:eastAsia="Calibri" w:cstheme="minorHAnsi"/>
          <w:lang w:val="es-ES_tradnl"/>
        </w:rPr>
        <w:t>enseñanzas extraídas.</w:t>
      </w:r>
    </w:p>
    <w:p w14:paraId="1081D0DE" w14:textId="628BACC6"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396" w:name="_Toc134613462"/>
      <w:r w:rsidRPr="006C1DFF">
        <w:rPr>
          <w:rFonts w:eastAsia="Times New Roman" w:cstheme="minorHAnsi"/>
          <w:color w:val="4F81BD" w:themeColor="accent1"/>
          <w:lang w:val="es-ES_tradnl"/>
        </w:rPr>
        <w:t>4.4</w:t>
      </w:r>
      <w:r w:rsidRPr="006C1DFF">
        <w:rPr>
          <w:rFonts w:eastAsia="Times New Roman" w:cstheme="minorHAnsi"/>
          <w:color w:val="4F81BD" w:themeColor="accent1"/>
          <w:lang w:val="es-ES_tradnl"/>
        </w:rPr>
        <w:tab/>
        <w:t xml:space="preserve">Garantía y mantenimiento </w:t>
      </w:r>
      <w:r w:rsidRPr="00FD1B2D">
        <w:rPr>
          <w:rFonts w:eastAsia="Times New Roman" w:cstheme="minorHAnsi"/>
          <w:color w:val="4F81BD" w:themeColor="accent1"/>
          <w:lang w:val="es-ES_tradnl"/>
        </w:rPr>
        <w:t xml:space="preserve">de </w:t>
      </w:r>
      <w:r w:rsidR="00D534AA" w:rsidRPr="00FD1B2D">
        <w:rPr>
          <w:rFonts w:eastAsia="Times New Roman" w:cstheme="minorHAnsi"/>
          <w:color w:val="4F81BD" w:themeColor="accent1"/>
          <w:lang w:val="es-ES_tradnl"/>
        </w:rPr>
        <w:t xml:space="preserve">unos </w:t>
      </w:r>
      <w:r w:rsidRPr="00FD1B2D">
        <w:rPr>
          <w:rFonts w:eastAsia="Times New Roman" w:cstheme="minorHAnsi"/>
          <w:color w:val="4F81BD" w:themeColor="accent1"/>
          <w:lang w:val="es-ES_tradnl"/>
        </w:rPr>
        <w:t>rec</w:t>
      </w:r>
      <w:r w:rsidRPr="006C1DFF">
        <w:rPr>
          <w:rFonts w:eastAsia="Times New Roman" w:cstheme="minorHAnsi"/>
          <w:color w:val="4F81BD" w:themeColor="accent1"/>
          <w:lang w:val="es-ES_tradnl"/>
        </w:rPr>
        <w:t>ursos humanos adecuados</w:t>
      </w:r>
      <w:bookmarkEnd w:id="396"/>
    </w:p>
    <w:p w14:paraId="4B30785D" w14:textId="10D73EAB" w:rsidR="00C26217" w:rsidRPr="004107BD" w:rsidRDefault="00C26217" w:rsidP="00331975">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actividades de enseñanza y formación profesional son fundamentales para la Organización, </w:t>
      </w:r>
      <w:r w:rsidR="00D534AA">
        <w:rPr>
          <w:rFonts w:eastAsia="Calibri" w:cs="Times New Roman"/>
          <w:lang w:val="es-ES_tradnl"/>
        </w:rPr>
        <w:t>en virtud de lo establecido</w:t>
      </w:r>
      <w:r w:rsidRPr="004107BD">
        <w:rPr>
          <w:rFonts w:eastAsia="Calibri" w:cs="Times New Roman"/>
          <w:lang w:val="es-ES_tradnl"/>
        </w:rPr>
        <w:t xml:space="preserve"> en el </w:t>
      </w:r>
      <w:r w:rsidR="00F7576B" w:rsidRPr="004107BD">
        <w:rPr>
          <w:rFonts w:eastAsia="Calibri" w:cs="Times New Roman"/>
          <w:lang w:val="es-ES_tradnl"/>
        </w:rPr>
        <w:t>a</w:t>
      </w:r>
      <w:r w:rsidRPr="004107BD">
        <w:rPr>
          <w:rFonts w:eastAsia="Calibri" w:cs="Times New Roman"/>
          <w:lang w:val="es-ES_tradnl"/>
        </w:rPr>
        <w:t xml:space="preserve">rtículo 2 del Convenio: </w:t>
      </w:r>
      <w:r w:rsidR="00D534AA">
        <w:rPr>
          <w:rFonts w:eastAsia="Calibri" w:cs="Times New Roman"/>
          <w:lang w:val="es-ES_tradnl"/>
        </w:rPr>
        <w:t>“</w:t>
      </w:r>
      <w:r w:rsidRPr="004107BD">
        <w:rPr>
          <w:rFonts w:eastAsia="Calibri" w:cs="Times New Roman"/>
          <w:lang w:val="es-ES_tradnl"/>
        </w:rPr>
        <w:t xml:space="preserve">f) fomentar la investigación y la </w:t>
      </w:r>
      <w:r w:rsidR="00F61739">
        <w:rPr>
          <w:rFonts w:eastAsia="Calibri" w:cs="Times New Roman"/>
          <w:lang w:val="es-ES_tradnl"/>
        </w:rPr>
        <w:lastRenderedPageBreak/>
        <w:t>enseñanza de la</w:t>
      </w:r>
      <w:r w:rsidRPr="004107BD">
        <w:rPr>
          <w:rFonts w:eastAsia="Calibri" w:cs="Times New Roman"/>
          <w:lang w:val="es-ES_tradnl"/>
        </w:rPr>
        <w:t xml:space="preserve"> meteorología y, </w:t>
      </w:r>
      <w:r w:rsidR="00F61739">
        <w:rPr>
          <w:rFonts w:eastAsia="Calibri" w:cs="Times New Roman"/>
          <w:lang w:val="es-ES_tradnl"/>
        </w:rPr>
        <w:t>cuando</w:t>
      </w:r>
      <w:r w:rsidR="00F61739" w:rsidRPr="004107BD">
        <w:rPr>
          <w:rFonts w:eastAsia="Calibri" w:cs="Times New Roman"/>
          <w:lang w:val="es-ES_tradnl"/>
        </w:rPr>
        <w:t xml:space="preserve"> </w:t>
      </w:r>
      <w:r w:rsidRPr="004107BD">
        <w:rPr>
          <w:rFonts w:eastAsia="Calibri" w:cs="Times New Roman"/>
          <w:lang w:val="es-ES_tradnl"/>
        </w:rPr>
        <w:t xml:space="preserve">proceda, </w:t>
      </w:r>
      <w:r w:rsidR="00F61739">
        <w:rPr>
          <w:rFonts w:eastAsia="Calibri" w:cs="Times New Roman"/>
          <w:lang w:val="es-ES_tradnl"/>
        </w:rPr>
        <w:t>de las materias</w:t>
      </w:r>
      <w:r w:rsidRPr="004107BD">
        <w:rPr>
          <w:rFonts w:eastAsia="Calibri" w:cs="Times New Roman"/>
          <w:lang w:val="es-ES_tradnl"/>
        </w:rPr>
        <w:t xml:space="preserve"> conexas, y </w:t>
      </w:r>
      <w:r w:rsidR="00F61739">
        <w:rPr>
          <w:rFonts w:eastAsia="Calibri" w:cs="Times New Roman"/>
          <w:lang w:val="es-ES_tradnl"/>
        </w:rPr>
        <w:t>cooperar en la coordinación de</w:t>
      </w:r>
      <w:r w:rsidRPr="004107BD">
        <w:rPr>
          <w:rFonts w:eastAsia="Calibri" w:cs="Times New Roman"/>
          <w:lang w:val="es-ES_tradnl"/>
        </w:rPr>
        <w:t xml:space="preserve"> los aspectos internacionales </w:t>
      </w:r>
      <w:r w:rsidR="00F61739">
        <w:rPr>
          <w:rFonts w:eastAsia="Calibri" w:cs="Times New Roman"/>
          <w:lang w:val="es-ES_tradnl"/>
        </w:rPr>
        <w:t>de tales actividades</w:t>
      </w:r>
      <w:r w:rsidR="00D534AA">
        <w:rPr>
          <w:rFonts w:eastAsia="Calibri" w:cs="Times New Roman"/>
          <w:lang w:val="es-ES_tradnl"/>
        </w:rPr>
        <w:t>”</w:t>
      </w:r>
      <w:r w:rsidRPr="004107BD">
        <w:rPr>
          <w:rFonts w:eastAsia="Calibri" w:cs="Times New Roman"/>
          <w:lang w:val="es-ES_tradnl"/>
        </w:rPr>
        <w:t>.</w:t>
      </w:r>
    </w:p>
    <w:p w14:paraId="1D866B11" w14:textId="48EDE9B0" w:rsidR="00C26217" w:rsidRPr="004107BD" w:rsidRDefault="00C26217" w:rsidP="003C7460">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Para hacer frente a estos desafíos, y en consonancia con el Plan Estratégico de la OMM, es evidente que es necesario </w:t>
      </w:r>
      <w:r w:rsidRPr="004107BD">
        <w:rPr>
          <w:rFonts w:eastAsia="Calibri" w:cstheme="minorHAnsi"/>
          <w:lang w:val="es-ES_tradnl"/>
        </w:rPr>
        <w:t xml:space="preserve">que la OMM incremente sus actividades de formación y enseñanza a largo plazo para ayudar a los Miembros a </w:t>
      </w:r>
      <w:r w:rsidR="00AB7EF2">
        <w:rPr>
          <w:rFonts w:eastAsia="Calibri" w:cstheme="minorHAnsi"/>
          <w:lang w:val="es-ES_tradnl"/>
        </w:rPr>
        <w:t>adquirir</w:t>
      </w:r>
      <w:r w:rsidR="00AB7EF2" w:rsidRPr="004107BD">
        <w:rPr>
          <w:rFonts w:eastAsia="Calibri" w:cstheme="minorHAnsi"/>
          <w:lang w:val="es-ES_tradnl"/>
        </w:rPr>
        <w:t xml:space="preserve"> </w:t>
      </w:r>
      <w:r w:rsidRPr="004107BD">
        <w:rPr>
          <w:rFonts w:eastAsia="Calibri" w:cstheme="minorHAnsi"/>
          <w:lang w:val="es-ES_tradnl"/>
        </w:rPr>
        <w:t xml:space="preserve">y mantener las competencias necesarias. </w:t>
      </w:r>
      <w:r w:rsidR="00E42B77" w:rsidRPr="00E42B77">
        <w:rPr>
          <w:rFonts w:eastAsia="Calibri" w:cstheme="minorHAnsi"/>
          <w:lang w:val="es-ES_tradnl"/>
        </w:rPr>
        <w:t>Los debates</w:t>
      </w:r>
      <w:r w:rsidRPr="004107BD">
        <w:rPr>
          <w:rFonts w:eastAsia="Calibri" w:cstheme="minorHAnsi"/>
          <w:lang w:val="es-ES_tradnl"/>
        </w:rPr>
        <w:t xml:space="preserve"> sobre el tema </w:t>
      </w:r>
      <w:r w:rsidR="00F61739">
        <w:rPr>
          <w:rFonts w:eastAsia="Calibri" w:cstheme="minorHAnsi"/>
          <w:lang w:val="es-ES_tradnl"/>
        </w:rPr>
        <w:t>“La e</w:t>
      </w:r>
      <w:r w:rsidRPr="004107BD">
        <w:rPr>
          <w:rFonts w:eastAsia="Calibri" w:cstheme="minorHAnsi"/>
          <w:lang w:val="es-ES_tradnl"/>
        </w:rPr>
        <w:t xml:space="preserve">nseñanza y </w:t>
      </w:r>
      <w:r w:rsidR="00F61739">
        <w:rPr>
          <w:rFonts w:eastAsia="Calibri" w:cstheme="minorHAnsi"/>
          <w:lang w:val="es-ES_tradnl"/>
        </w:rPr>
        <w:t xml:space="preserve">la </w:t>
      </w:r>
      <w:r w:rsidRPr="004107BD">
        <w:rPr>
          <w:rFonts w:eastAsia="Calibri" w:cstheme="minorHAnsi"/>
          <w:lang w:val="es-ES_tradnl"/>
        </w:rPr>
        <w:t xml:space="preserve">formación profesional </w:t>
      </w:r>
      <w:r w:rsidR="00F61739">
        <w:rPr>
          <w:rFonts w:eastAsia="Calibri" w:cstheme="minorHAnsi"/>
          <w:lang w:val="es-ES_tradnl"/>
        </w:rPr>
        <w:t>durante</w:t>
      </w:r>
      <w:r w:rsidR="00F61739" w:rsidRPr="004107BD">
        <w:rPr>
          <w:rFonts w:eastAsia="Calibri" w:cstheme="minorHAnsi"/>
          <w:lang w:val="es-ES_tradnl"/>
        </w:rPr>
        <w:t xml:space="preserve"> </w:t>
      </w:r>
      <w:r w:rsidRPr="004107BD">
        <w:rPr>
          <w:rFonts w:eastAsia="Calibri" w:cstheme="minorHAnsi"/>
          <w:lang w:val="es-ES_tradnl"/>
        </w:rPr>
        <w:t>un período de cambio rápido</w:t>
      </w:r>
      <w:r w:rsidR="00F61739">
        <w:rPr>
          <w:rFonts w:eastAsia="Calibri" w:cstheme="minorHAnsi"/>
          <w:lang w:val="es-ES_tradnl"/>
        </w:rPr>
        <w:t>”</w:t>
      </w:r>
      <w:r w:rsidRPr="004107BD">
        <w:rPr>
          <w:rFonts w:eastAsia="Calibri" w:cstheme="minorHAnsi"/>
          <w:lang w:val="es-ES_tradnl"/>
        </w:rPr>
        <w:t xml:space="preserve"> </w:t>
      </w:r>
      <w:r w:rsidR="00E42B77">
        <w:rPr>
          <w:rFonts w:eastAsia="Calibri" w:cstheme="minorHAnsi"/>
          <w:lang w:val="es-ES_tradnl"/>
        </w:rPr>
        <w:t>celebrados en el</w:t>
      </w:r>
      <w:r w:rsidR="00E42B77" w:rsidRPr="004107BD">
        <w:rPr>
          <w:rFonts w:eastAsia="Calibri" w:cstheme="minorHAnsi"/>
          <w:lang w:val="es-ES_tradnl"/>
        </w:rPr>
        <w:t xml:space="preserve"> </w:t>
      </w:r>
      <w:r w:rsidRPr="004107BD">
        <w:rPr>
          <w:rFonts w:eastAsia="Calibri" w:cstheme="minorHAnsi"/>
          <w:lang w:val="es-ES_tradnl"/>
        </w:rPr>
        <w:t>Decimocuarto Simposio de la OMM</w:t>
      </w:r>
      <w:r w:rsidR="00AB7EF2">
        <w:rPr>
          <w:rFonts w:eastAsia="Calibri" w:cstheme="minorHAnsi"/>
          <w:lang w:val="es-ES_tradnl"/>
        </w:rPr>
        <w:t xml:space="preserve"> sobre Enseñanza y Formación Profesional</w:t>
      </w:r>
      <w:r w:rsidRPr="004107BD">
        <w:rPr>
          <w:rFonts w:eastAsia="Calibri" w:cstheme="minorHAnsi"/>
          <w:lang w:val="es-ES_tradnl"/>
        </w:rPr>
        <w:t xml:space="preserve"> </w:t>
      </w:r>
      <w:r w:rsidR="00232BB6" w:rsidRPr="004107BD">
        <w:rPr>
          <w:rFonts w:eastAsia="Calibri" w:cstheme="minorHAnsi"/>
          <w:lang w:val="es-ES_tradnl"/>
        </w:rPr>
        <w:t xml:space="preserve">(SYMET-14) han contribuido a poner de relieve las necesidades de desarrollo de </w:t>
      </w:r>
      <w:r w:rsidR="00232BB6" w:rsidRPr="00E42B77">
        <w:rPr>
          <w:rFonts w:eastAsia="Calibri" w:cstheme="minorHAnsi"/>
          <w:lang w:val="es-ES_tradnl"/>
        </w:rPr>
        <w:t xml:space="preserve">capacidad </w:t>
      </w:r>
      <w:r w:rsidR="00E42B77">
        <w:rPr>
          <w:rFonts w:eastAsia="Calibri" w:cstheme="minorHAnsi"/>
          <w:lang w:val="es-ES_tradnl"/>
        </w:rPr>
        <w:t>actuales</w:t>
      </w:r>
      <w:r w:rsidR="00232BB6" w:rsidRPr="00E42B77">
        <w:rPr>
          <w:rFonts w:eastAsia="Calibri" w:cstheme="minorHAnsi"/>
          <w:lang w:val="es-ES_tradnl"/>
        </w:rPr>
        <w:t>.</w:t>
      </w:r>
    </w:p>
    <w:p w14:paraId="48C63880" w14:textId="4E0BCEA5" w:rsidR="00C26217" w:rsidRPr="004107BD" w:rsidRDefault="00C26217" w:rsidP="003C7460">
      <w:pPr>
        <w:tabs>
          <w:tab w:val="clear" w:pos="1134"/>
        </w:tabs>
        <w:spacing w:before="240" w:after="240"/>
        <w:ind w:right="-170"/>
        <w:jc w:val="left"/>
        <w:rPr>
          <w:rFonts w:eastAsia="Calibri" w:cstheme="minorHAnsi"/>
          <w:lang w:val="es-ES_tradnl"/>
        </w:rPr>
      </w:pPr>
      <w:r w:rsidRPr="006334C3">
        <w:rPr>
          <w:rFonts w:cstheme="minorHAnsi"/>
          <w:lang w:val="es-ES_tradnl"/>
        </w:rPr>
        <w:t xml:space="preserve">El Programa estratégico de la OMM titulado </w:t>
      </w:r>
      <w:r w:rsidR="00AB7EF2" w:rsidRPr="006334C3">
        <w:rPr>
          <w:rFonts w:cstheme="minorHAnsi"/>
          <w:b/>
          <w:bCs/>
          <w:lang w:val="es-ES_tradnl"/>
        </w:rPr>
        <w:t xml:space="preserve">“Perfeccionamiento </w:t>
      </w:r>
      <w:r w:rsidRPr="006334C3">
        <w:rPr>
          <w:rFonts w:cstheme="minorHAnsi"/>
          <w:b/>
          <w:bCs/>
          <w:lang w:val="es-ES_tradnl"/>
        </w:rPr>
        <w:t>y mantenimiento de las competencias</w:t>
      </w:r>
      <w:r w:rsidRPr="004107BD">
        <w:rPr>
          <w:rFonts w:cstheme="minorHAnsi"/>
          <w:b/>
          <w:bCs/>
          <w:lang w:val="es-ES_tradnl"/>
        </w:rPr>
        <w:t xml:space="preserve"> y conocimientos básicos</w:t>
      </w:r>
      <w:r w:rsidR="00AB7EF2">
        <w:rPr>
          <w:rFonts w:cstheme="minorHAnsi"/>
          <w:b/>
          <w:bCs/>
          <w:lang w:val="es-ES_tradnl"/>
        </w:rPr>
        <w:t>”</w:t>
      </w:r>
      <w:r w:rsidRPr="004107BD">
        <w:rPr>
          <w:rFonts w:cstheme="minorHAnsi"/>
          <w:lang w:val="es-ES_tradnl"/>
        </w:rPr>
        <w:t xml:space="preserve"> pone de relieve las principales </w:t>
      </w:r>
      <w:r w:rsidRPr="00621178">
        <w:rPr>
          <w:rFonts w:cstheme="minorHAnsi"/>
          <w:lang w:val="es-ES_tradnl"/>
        </w:rPr>
        <w:t xml:space="preserve">necesidades y tareas relacionadas con la </w:t>
      </w:r>
      <w:r w:rsidR="006334C3">
        <w:rPr>
          <w:rFonts w:cstheme="minorHAnsi"/>
          <w:lang w:val="es-ES_tradnl"/>
        </w:rPr>
        <w:t>enseñanza y la formación profesional</w:t>
      </w:r>
      <w:r w:rsidRPr="00621178">
        <w:rPr>
          <w:rFonts w:cstheme="minorHAnsi"/>
          <w:lang w:val="es-ES_tradnl"/>
        </w:rPr>
        <w:t xml:space="preserve">. </w:t>
      </w:r>
      <w:r w:rsidR="00A01BF5" w:rsidRPr="00621178">
        <w:rPr>
          <w:rFonts w:cstheme="minorHAnsi"/>
          <w:lang w:val="es-ES_tradnl"/>
        </w:rPr>
        <w:t>Señala l</w:t>
      </w:r>
      <w:r w:rsidR="003F3436" w:rsidRPr="00621178">
        <w:rPr>
          <w:rFonts w:cstheme="minorHAnsi"/>
          <w:lang w:val="es-ES_tradnl"/>
        </w:rPr>
        <w:t xml:space="preserve">a cantidad de personal con la formación y las competencias necesarias para la prestación de servicios meteorológicos, climáticos, hidrológicos y medioambientales conexos, así como sus capacidades, </w:t>
      </w:r>
      <w:r w:rsidR="00A01BF5" w:rsidRPr="00621178">
        <w:rPr>
          <w:rFonts w:cstheme="minorHAnsi"/>
          <w:lang w:val="es-ES_tradnl"/>
        </w:rPr>
        <w:t xml:space="preserve">que </w:t>
      </w:r>
      <w:r w:rsidR="00A01BF5" w:rsidRPr="001D4182">
        <w:rPr>
          <w:rFonts w:cstheme="minorHAnsi"/>
          <w:lang w:val="es-ES_tradnl"/>
        </w:rPr>
        <w:t>experimenta</w:t>
      </w:r>
      <w:r w:rsidR="001D4182" w:rsidRPr="001D4182">
        <w:rPr>
          <w:rFonts w:cstheme="minorHAnsi"/>
          <w:lang w:val="es-ES_tradnl"/>
        </w:rPr>
        <w:t>n</w:t>
      </w:r>
      <w:r w:rsidR="00A01BF5" w:rsidRPr="001D4182">
        <w:rPr>
          <w:rFonts w:cstheme="minorHAnsi"/>
          <w:lang w:val="es-ES_tradnl"/>
        </w:rPr>
        <w:t xml:space="preserve"> un</w:t>
      </w:r>
      <w:r w:rsidR="00A01BF5" w:rsidRPr="00621178">
        <w:rPr>
          <w:rFonts w:cstheme="minorHAnsi"/>
          <w:lang w:val="es-ES_tradnl"/>
        </w:rPr>
        <w:t xml:space="preserve"> creciente retroceso </w:t>
      </w:r>
      <w:r w:rsidR="003F3436" w:rsidRPr="00621178">
        <w:rPr>
          <w:rFonts w:cstheme="minorHAnsi"/>
          <w:lang w:val="es-ES_tradnl"/>
        </w:rPr>
        <w:t>en muchos</w:t>
      </w:r>
      <w:r w:rsidR="003F3436" w:rsidRPr="00692FF6">
        <w:rPr>
          <w:rFonts w:cstheme="minorHAnsi"/>
          <w:lang w:val="es-ES_tradnl"/>
        </w:rPr>
        <w:t xml:space="preserve"> países y territorios. </w:t>
      </w:r>
      <w:r w:rsidRPr="00692FF6">
        <w:rPr>
          <w:rFonts w:cstheme="minorHAnsi"/>
          <w:lang w:val="es-ES_tradnl"/>
        </w:rPr>
        <w:t>Asimismo, la gran velocidad a la que se suceden las innovaciones científicas y los avances tecnológicos y la rápida evolución de los medios de comunicación pública obligan al personal de los SMHN a formarse permanentemente.</w:t>
      </w:r>
      <w:r w:rsidR="001833BD" w:rsidRPr="00692FF6">
        <w:rPr>
          <w:rFonts w:cstheme="minorHAnsi"/>
          <w:lang w:val="es-ES_tradnl"/>
        </w:rPr>
        <w:t xml:space="preserve"> </w:t>
      </w:r>
    </w:p>
    <w:p w14:paraId="777271B8" w14:textId="4E75838D" w:rsidR="00C26217" w:rsidRPr="00E42B77" w:rsidRDefault="00C26217" w:rsidP="003C7460">
      <w:pPr>
        <w:tabs>
          <w:tab w:val="clear" w:pos="1134"/>
        </w:tabs>
        <w:spacing w:before="240" w:after="240"/>
        <w:ind w:right="-170"/>
        <w:jc w:val="left"/>
        <w:rPr>
          <w:rFonts w:eastAsia="Calibri" w:cstheme="minorHAnsi"/>
          <w:lang w:val="es-ES_tradnl"/>
        </w:rPr>
      </w:pPr>
      <w:r w:rsidRPr="004107BD">
        <w:rPr>
          <w:rFonts w:eastAsia="Calibri" w:cstheme="minorHAnsi"/>
          <w:lang w:val="es-ES_tradnl"/>
        </w:rPr>
        <w:t xml:space="preserve">La función de la </w:t>
      </w:r>
      <w:r w:rsidR="006334C3">
        <w:rPr>
          <w:rFonts w:eastAsia="Calibri" w:cstheme="minorHAnsi"/>
          <w:lang w:val="es-ES_tradnl"/>
        </w:rPr>
        <w:t>enseñanza y la formación profesional</w:t>
      </w:r>
      <w:r w:rsidR="006334C3" w:rsidRPr="004107BD">
        <w:rPr>
          <w:rFonts w:eastAsia="Calibri" w:cstheme="minorHAnsi"/>
          <w:lang w:val="es-ES_tradnl"/>
        </w:rPr>
        <w:t xml:space="preserve"> </w:t>
      </w:r>
      <w:r w:rsidRPr="004107BD">
        <w:rPr>
          <w:rFonts w:eastAsia="Calibri" w:cstheme="minorHAnsi"/>
          <w:lang w:val="es-ES_tradnl"/>
        </w:rPr>
        <w:t xml:space="preserve">en el proceso general de desarrollo de capacidad abarca varias esferas, entre ellas la obtención, el mantenimiento y el desarrollo de competencias básicas del personal, la mejora de las </w:t>
      </w:r>
      <w:r w:rsidRPr="00E42B77">
        <w:rPr>
          <w:rFonts w:eastAsia="Calibri" w:cstheme="minorHAnsi"/>
          <w:lang w:val="es-ES_tradnl"/>
        </w:rPr>
        <w:t>capacidad</w:t>
      </w:r>
      <w:r w:rsidRPr="004D0CBF">
        <w:rPr>
          <w:rFonts w:eastAsia="Calibri" w:cstheme="minorHAnsi"/>
          <w:lang w:val="es-ES_tradnl"/>
        </w:rPr>
        <w:t>es</w:t>
      </w:r>
      <w:r w:rsidRPr="00E42B77">
        <w:rPr>
          <w:rFonts w:eastAsia="Calibri" w:cstheme="minorHAnsi"/>
          <w:lang w:val="es-ES_tradnl"/>
        </w:rPr>
        <w:t xml:space="preserve"> de formación</w:t>
      </w:r>
      <w:r w:rsidRPr="004107BD">
        <w:rPr>
          <w:rFonts w:eastAsia="Calibri" w:cstheme="minorHAnsi"/>
          <w:lang w:val="es-ES_tradnl"/>
        </w:rPr>
        <w:t xml:space="preserve"> de las instituciones y </w:t>
      </w:r>
      <w:r w:rsidR="001D56D9">
        <w:rPr>
          <w:rFonts w:eastAsia="Calibri" w:cstheme="minorHAnsi"/>
          <w:lang w:val="es-ES_tradnl"/>
        </w:rPr>
        <w:t xml:space="preserve">de </w:t>
      </w:r>
      <w:r w:rsidRPr="004107BD">
        <w:rPr>
          <w:rFonts w:eastAsia="Calibri" w:cstheme="minorHAnsi"/>
          <w:lang w:val="es-ES_tradnl"/>
        </w:rPr>
        <w:t>los expertos, el desarrollo de capacidades de liderazgo y gestión de los SMHN, la evaluación de las necesidades de aprendizaje nuevas y emergentes</w:t>
      </w:r>
      <w:r w:rsidR="001D56D9">
        <w:rPr>
          <w:rFonts w:eastAsia="Calibri" w:cstheme="minorHAnsi"/>
          <w:lang w:val="es-ES_tradnl"/>
        </w:rPr>
        <w:t>,</w:t>
      </w:r>
      <w:r w:rsidRPr="004107BD">
        <w:rPr>
          <w:rFonts w:eastAsia="Calibri" w:cstheme="minorHAnsi"/>
          <w:lang w:val="es-ES_tradnl"/>
        </w:rPr>
        <w:t xml:space="preserve"> y la evaluación de la capacidad de los SMHN. </w:t>
      </w:r>
      <w:ins w:id="397" w:author="Eduardo RICO VILAR" w:date="2023-06-15T15:55:00Z">
        <w:r w:rsidR="00677BA0">
          <w:rPr>
            <w:rFonts w:eastAsia="Calibri" w:cstheme="minorHAnsi"/>
            <w:lang w:val="es-ES_tradnl"/>
          </w:rPr>
          <w:t xml:space="preserve">El </w:t>
        </w:r>
        <w:r w:rsidR="00677BA0">
          <w:rPr>
            <w:rFonts w:eastAsia="Calibri" w:cs="Times New Roman"/>
            <w:lang w:val="es-ES_tradnl"/>
          </w:rPr>
          <w:t>Marco de la OMM para el Desarrollo de Capacidad</w:t>
        </w:r>
      </w:ins>
      <w:del w:id="398" w:author="Eduardo RICO VILAR" w:date="2023-06-15T15:55:00Z">
        <w:r w:rsidR="00266285" w:rsidRPr="004107BD" w:rsidDel="00677BA0">
          <w:rPr>
            <w:rFonts w:eastAsia="Calibri" w:cstheme="minorHAnsi"/>
            <w:lang w:val="es-ES_tradnl"/>
          </w:rPr>
          <w:delText xml:space="preserve">La </w:delText>
        </w:r>
        <w:r w:rsidRPr="004107BD" w:rsidDel="00677BA0">
          <w:rPr>
            <w:rFonts w:eastAsia="Calibri" w:cstheme="minorHAnsi"/>
            <w:lang w:val="es-ES_tradnl"/>
          </w:rPr>
          <w:delText>W</w:delText>
        </w:r>
        <w:r w:rsidR="00266285" w:rsidRPr="004107BD" w:rsidDel="00677BA0">
          <w:rPr>
            <w:rFonts w:eastAsia="Calibri" w:cstheme="minorHAnsi"/>
            <w:lang w:val="es-ES_tradnl"/>
          </w:rPr>
          <w:delText>CD</w:delText>
        </w:r>
        <w:r w:rsidRPr="004107BD" w:rsidDel="00677BA0">
          <w:rPr>
            <w:rFonts w:eastAsia="Calibri" w:cstheme="minorHAnsi"/>
            <w:lang w:val="es-ES_tradnl"/>
          </w:rPr>
          <w:delText>S</w:delText>
        </w:r>
      </w:del>
      <w:r w:rsidRPr="004107BD">
        <w:rPr>
          <w:rFonts w:eastAsia="Calibri" w:cstheme="minorHAnsi"/>
          <w:lang w:val="es-ES_tradnl"/>
        </w:rPr>
        <w:t xml:space="preserve"> debe </w:t>
      </w:r>
      <w:r w:rsidR="001D56D9" w:rsidRPr="001D4182">
        <w:rPr>
          <w:rFonts w:eastAsia="Calibri" w:cstheme="minorHAnsi"/>
          <w:lang w:val="es-ES_tradnl"/>
        </w:rPr>
        <w:t>aprovechar</w:t>
      </w:r>
      <w:r w:rsidRPr="001D4182">
        <w:rPr>
          <w:rFonts w:eastAsia="Calibri" w:cstheme="minorHAnsi"/>
          <w:lang w:val="es-ES_tradnl"/>
        </w:rPr>
        <w:t xml:space="preserve"> las formas</w:t>
      </w:r>
      <w:r w:rsidR="001D4182" w:rsidRPr="001D4182">
        <w:rPr>
          <w:rFonts w:eastAsia="Calibri" w:cstheme="minorHAnsi"/>
          <w:lang w:val="es-ES_tradnl"/>
        </w:rPr>
        <w:t xml:space="preserve"> organi</w:t>
      </w:r>
      <w:r w:rsidR="001D4182">
        <w:rPr>
          <w:rFonts w:eastAsia="Calibri" w:cstheme="minorHAnsi"/>
          <w:lang w:val="es-ES_tradnl"/>
        </w:rPr>
        <w:t>zativas</w:t>
      </w:r>
      <w:r w:rsidRPr="004107BD">
        <w:rPr>
          <w:rFonts w:eastAsia="Calibri" w:cstheme="minorHAnsi"/>
          <w:lang w:val="es-ES_tradnl"/>
        </w:rPr>
        <w:t xml:space="preserve">, prácticas, directrices y orientaciones estratégicas establecidas relacionadas con la </w:t>
      </w:r>
      <w:r w:rsidR="00674DE6">
        <w:rPr>
          <w:rFonts w:eastAsia="Calibri" w:cstheme="minorHAnsi"/>
          <w:lang w:val="es-ES_tradnl"/>
        </w:rPr>
        <w:t>enseñanza y formación de la OMM</w:t>
      </w:r>
      <w:r w:rsidRPr="004107BD">
        <w:rPr>
          <w:rFonts w:eastAsia="Calibri" w:cstheme="minorHAnsi"/>
          <w:lang w:val="es-ES_tradnl"/>
        </w:rPr>
        <w:t xml:space="preserve">, que se </w:t>
      </w:r>
      <w:r w:rsidRPr="00E42B77">
        <w:rPr>
          <w:rFonts w:eastAsia="Calibri" w:cstheme="minorHAnsi"/>
          <w:lang w:val="es-ES_tradnl"/>
        </w:rPr>
        <w:t xml:space="preserve">han </w:t>
      </w:r>
      <w:r w:rsidR="00E42B77" w:rsidRPr="00E42B77">
        <w:rPr>
          <w:rFonts w:eastAsia="Calibri" w:cstheme="minorHAnsi"/>
          <w:lang w:val="es-ES_tradnl"/>
        </w:rPr>
        <w:t xml:space="preserve">revisado </w:t>
      </w:r>
      <w:r w:rsidRPr="00E42B77">
        <w:rPr>
          <w:rFonts w:eastAsia="Calibri" w:cstheme="minorHAnsi"/>
          <w:lang w:val="es-ES_tradnl"/>
        </w:rPr>
        <w:t>y actualizado constantemente a lo largo de los años.</w:t>
      </w:r>
    </w:p>
    <w:p w14:paraId="7C819D45" w14:textId="22BAFB8B" w:rsidR="00C26217" w:rsidRPr="004107BD" w:rsidRDefault="00677BA0" w:rsidP="003C7460">
      <w:pPr>
        <w:tabs>
          <w:tab w:val="clear" w:pos="1134"/>
        </w:tabs>
        <w:spacing w:before="240" w:after="240"/>
        <w:ind w:right="-170"/>
        <w:jc w:val="left"/>
        <w:rPr>
          <w:rFonts w:eastAsia="Calibri" w:cs="Times New Roman"/>
          <w:lang w:val="es-ES_tradnl"/>
        </w:rPr>
      </w:pPr>
      <w:ins w:id="399" w:author="Eduardo RICO VILAR" w:date="2023-06-15T15:55:00Z">
        <w:r>
          <w:rPr>
            <w:rFonts w:eastAsia="Calibri" w:cs="Times New Roman"/>
            <w:lang w:val="es-ES_tradnl"/>
          </w:rPr>
          <w:t xml:space="preserve">El marco </w:t>
        </w:r>
      </w:ins>
      <w:del w:id="400" w:author="Eduardo RICO VILAR" w:date="2023-06-15T15:55:00Z">
        <w:r w:rsidR="00266285" w:rsidRPr="00E42B77" w:rsidDel="00677BA0">
          <w:rPr>
            <w:rFonts w:eastAsia="Calibri" w:cs="Times New Roman"/>
            <w:lang w:val="es-ES_tradnl"/>
          </w:rPr>
          <w:delText>La estrategia</w:delText>
        </w:r>
        <w:r w:rsidR="00C26217" w:rsidRPr="00E42B77" w:rsidDel="00677BA0">
          <w:rPr>
            <w:rFonts w:eastAsia="Calibri" w:cs="Times New Roman"/>
            <w:lang w:val="es-ES_tradnl"/>
          </w:rPr>
          <w:delText xml:space="preserve"> </w:delText>
        </w:r>
      </w:del>
      <w:r w:rsidR="00C26217" w:rsidRPr="00E42B77">
        <w:rPr>
          <w:rFonts w:eastAsia="Calibri" w:cs="Times New Roman"/>
          <w:lang w:val="es-ES_tradnl"/>
        </w:rPr>
        <w:t xml:space="preserve">abarca </w:t>
      </w:r>
      <w:r w:rsidR="00E42B77" w:rsidRPr="00E42B77">
        <w:rPr>
          <w:rFonts w:eastAsia="Calibri" w:cs="Times New Roman"/>
          <w:lang w:val="es-ES_tradnl"/>
        </w:rPr>
        <w:t xml:space="preserve">una </w:t>
      </w:r>
      <w:r w:rsidR="00C26217" w:rsidRPr="004D0CBF">
        <w:rPr>
          <w:rFonts w:eastAsia="Calibri" w:cs="Times New Roman"/>
          <w:lang w:val="es-ES_tradnl"/>
        </w:rPr>
        <w:t>parte decisiva</w:t>
      </w:r>
      <w:r w:rsidR="00C26217" w:rsidRPr="00E42B77">
        <w:rPr>
          <w:rFonts w:eastAsia="Calibri" w:cs="Times New Roman"/>
          <w:lang w:val="es-ES_tradnl"/>
        </w:rPr>
        <w:t xml:space="preserve"> </w:t>
      </w:r>
      <w:r w:rsidR="001D56D9" w:rsidRPr="00E42B77">
        <w:rPr>
          <w:rFonts w:eastAsia="Calibri" w:cs="Times New Roman"/>
          <w:lang w:val="es-ES_tradnl"/>
        </w:rPr>
        <w:t>del decenio</w:t>
      </w:r>
      <w:r w:rsidR="00C26217" w:rsidRPr="00E42B77">
        <w:rPr>
          <w:rFonts w:eastAsia="Calibri" w:cs="Times New Roman"/>
          <w:lang w:val="es-ES_tradnl"/>
        </w:rPr>
        <w:t xml:space="preserve"> de 2020, </w:t>
      </w:r>
      <w:r w:rsidR="00C26217" w:rsidRPr="004D0CBF">
        <w:rPr>
          <w:rFonts w:eastAsia="Calibri" w:cs="Times New Roman"/>
          <w:lang w:val="es-ES_tradnl"/>
        </w:rPr>
        <w:t>que se verá marcada</w:t>
      </w:r>
      <w:r w:rsidR="00C26217" w:rsidRPr="00E42B77">
        <w:rPr>
          <w:rFonts w:eastAsia="Calibri" w:cs="Times New Roman"/>
          <w:lang w:val="es-ES_tradnl"/>
        </w:rPr>
        <w:t xml:space="preserve"> por </w:t>
      </w:r>
      <w:r w:rsidR="00C26217" w:rsidRPr="004D0CBF">
        <w:rPr>
          <w:rFonts w:eastAsia="Calibri" w:cs="Times New Roman"/>
          <w:lang w:val="es-ES_tradnl"/>
        </w:rPr>
        <w:t>la dinámica extrema</w:t>
      </w:r>
      <w:r w:rsidR="00C26217" w:rsidRPr="00E42B77">
        <w:rPr>
          <w:rFonts w:eastAsia="Calibri" w:cs="Times New Roman"/>
          <w:lang w:val="es-ES_tradnl"/>
        </w:rPr>
        <w:t xml:space="preserve"> del</w:t>
      </w:r>
      <w:r w:rsidR="00C26217" w:rsidRPr="004107BD">
        <w:rPr>
          <w:rFonts w:eastAsia="Calibri" w:cs="Times New Roman"/>
          <w:lang w:val="es-ES_tradnl"/>
        </w:rPr>
        <w:t xml:space="preserve"> desarrollo de nuevas capacidades que requieren nuevas </w:t>
      </w:r>
      <w:r w:rsidR="00C26217" w:rsidRPr="00FD1B2D">
        <w:rPr>
          <w:rFonts w:eastAsia="Calibri" w:cs="Times New Roman"/>
          <w:lang w:val="es-ES_tradnl"/>
        </w:rPr>
        <w:t>competencias y aptitudes</w:t>
      </w:r>
      <w:r w:rsidR="00FD1B2D" w:rsidRPr="00FD1B2D">
        <w:rPr>
          <w:rFonts w:eastAsia="Calibri" w:cs="Times New Roman"/>
          <w:lang w:val="es-ES_tradnl"/>
        </w:rPr>
        <w:t>,</w:t>
      </w:r>
      <w:r w:rsidR="00C26217" w:rsidRPr="00FD1B2D">
        <w:rPr>
          <w:rFonts w:eastAsia="Calibri" w:cs="Times New Roman"/>
          <w:lang w:val="es-ES_tradnl"/>
        </w:rPr>
        <w:t xml:space="preserve"> y la evolución</w:t>
      </w:r>
      <w:r w:rsidR="00C26217" w:rsidRPr="004107BD">
        <w:rPr>
          <w:rFonts w:eastAsia="Calibri" w:cs="Times New Roman"/>
          <w:lang w:val="es-ES_tradnl"/>
        </w:rPr>
        <w:t xml:space="preserve"> de la función del personal meteorológico en el entorno moderno. En el</w:t>
      </w:r>
      <w:r w:rsidR="003A5C06" w:rsidRPr="004107BD">
        <w:rPr>
          <w:rFonts w:eastAsia="Calibri" w:cs="Times New Roman"/>
          <w:lang w:val="es-ES_tradnl"/>
        </w:rPr>
        <w:t xml:space="preserve"> </w:t>
      </w:r>
      <w:r w:rsidR="003A5C06" w:rsidRPr="004107BD">
        <w:rPr>
          <w:rFonts w:eastAsia="Calibri" w:cs="Times New Roman"/>
          <w:i/>
          <w:iCs/>
          <w:lang w:val="es-ES_tradnl"/>
        </w:rPr>
        <w:t>WMO OCP White Paper #2, Future of NMS</w:t>
      </w:r>
      <w:r w:rsidR="00C26217" w:rsidRPr="004107BD">
        <w:rPr>
          <w:rFonts w:eastAsia="Calibri" w:cs="Times New Roman"/>
          <w:lang w:val="es-ES_tradnl"/>
        </w:rPr>
        <w:t xml:space="preserve"> </w:t>
      </w:r>
      <w:r w:rsidR="003A5C06" w:rsidRPr="004107BD">
        <w:rPr>
          <w:rFonts w:eastAsia="Calibri" w:cs="Times New Roman"/>
          <w:lang w:val="es-ES_tradnl"/>
        </w:rPr>
        <w:t>(</w:t>
      </w:r>
      <w:r w:rsidR="00D018A2" w:rsidRPr="001D4182">
        <w:rPr>
          <w:rFonts w:eastAsia="Calibri" w:cs="Times New Roman"/>
          <w:lang w:val="es-ES_tradnl"/>
        </w:rPr>
        <w:t>L</w:t>
      </w:r>
      <w:r w:rsidR="00C26217" w:rsidRPr="001D4182">
        <w:rPr>
          <w:rFonts w:eastAsia="Calibri" w:cs="Times New Roman"/>
          <w:lang w:val="es-ES_tradnl"/>
        </w:rPr>
        <w:t>ibro blanco #2 del Grupo de Coordinación Climática Mundial de la OMM sobre el futuro de los SMN</w:t>
      </w:r>
      <w:r w:rsidR="003A5C06" w:rsidRPr="001D4182">
        <w:rPr>
          <w:rFonts w:eastAsia="Calibri" w:cs="Times New Roman"/>
          <w:lang w:val="es-ES_tradnl"/>
        </w:rPr>
        <w:t>)</w:t>
      </w:r>
      <w:r w:rsidR="00C26217" w:rsidRPr="001D4182">
        <w:rPr>
          <w:rFonts w:eastAsia="Calibri" w:cs="Times New Roman"/>
          <w:lang w:val="es-ES_tradnl"/>
        </w:rPr>
        <w:t xml:space="preserve">, se afirma que </w:t>
      </w:r>
      <w:r w:rsidR="001D56D9" w:rsidRPr="001D4182">
        <w:rPr>
          <w:rFonts w:eastAsia="Calibri" w:cs="Times New Roman"/>
          <w:lang w:val="es-ES_tradnl"/>
        </w:rPr>
        <w:t>“</w:t>
      </w:r>
      <w:r w:rsidR="00C26217" w:rsidRPr="001D4182">
        <w:rPr>
          <w:rFonts w:eastAsia="Calibri" w:cs="Times New Roman"/>
          <w:lang w:val="es-ES_tradnl"/>
        </w:rPr>
        <w:t>Las estrategias y políticas de desarrollo de los recursos humanos de los SMHN son</w:t>
      </w:r>
      <w:r w:rsidR="00C26217" w:rsidRPr="004107BD">
        <w:rPr>
          <w:rFonts w:eastAsia="Calibri" w:cs="Times New Roman"/>
          <w:lang w:val="es-ES_tradnl"/>
        </w:rPr>
        <w:t xml:space="preserve"> fundamentales para garantizar que todo el personal </w:t>
      </w:r>
      <w:r w:rsidR="001D56D9">
        <w:rPr>
          <w:rFonts w:eastAsia="Calibri" w:cs="Times New Roman"/>
          <w:lang w:val="es-ES_tradnl"/>
        </w:rPr>
        <w:t>adquiera los</w:t>
      </w:r>
      <w:r w:rsidR="00C26217" w:rsidRPr="004107BD">
        <w:rPr>
          <w:rFonts w:eastAsia="Calibri" w:cs="Times New Roman"/>
          <w:lang w:val="es-ES_tradnl"/>
        </w:rPr>
        <w:t xml:space="preserve"> niveles de conocimientos, </w:t>
      </w:r>
      <w:r w:rsidR="00FD1B2D">
        <w:rPr>
          <w:rFonts w:eastAsia="Calibri" w:cs="Times New Roman"/>
          <w:lang w:val="es-ES_tradnl"/>
        </w:rPr>
        <w:t>capacidades</w:t>
      </w:r>
      <w:r w:rsidR="00FD1B2D" w:rsidRPr="004107BD">
        <w:rPr>
          <w:rFonts w:eastAsia="Calibri" w:cs="Times New Roman"/>
          <w:lang w:val="es-ES_tradnl"/>
        </w:rPr>
        <w:t xml:space="preserve"> </w:t>
      </w:r>
      <w:r w:rsidR="00C26217" w:rsidRPr="004107BD">
        <w:rPr>
          <w:rFonts w:eastAsia="Calibri" w:cs="Times New Roman"/>
          <w:lang w:val="es-ES_tradnl"/>
        </w:rPr>
        <w:t xml:space="preserve">y competencias necesarios para llevar a cabo </w:t>
      </w:r>
      <w:r w:rsidR="00C26217" w:rsidRPr="005A532E">
        <w:rPr>
          <w:rFonts w:eastAsia="Calibri" w:cs="Times New Roman"/>
          <w:lang w:val="es-ES_tradnl"/>
        </w:rPr>
        <w:t xml:space="preserve">sus </w:t>
      </w:r>
      <w:r w:rsidR="00C26217" w:rsidRPr="004D0CBF">
        <w:rPr>
          <w:rFonts w:eastAsia="Calibri" w:cs="Times New Roman"/>
          <w:lang w:val="es-ES_tradnl"/>
        </w:rPr>
        <w:t>tareas</w:t>
      </w:r>
      <w:r w:rsidR="00C26217" w:rsidRPr="005A532E">
        <w:rPr>
          <w:rFonts w:eastAsia="Calibri" w:cs="Times New Roman"/>
          <w:lang w:val="es-ES_tradnl"/>
        </w:rPr>
        <w:t xml:space="preserve"> y desarrollar</w:t>
      </w:r>
      <w:r w:rsidR="001D56D9" w:rsidRPr="005A532E">
        <w:rPr>
          <w:rFonts w:eastAsia="Calibri" w:cs="Times New Roman"/>
          <w:lang w:val="es-ES_tradnl"/>
        </w:rPr>
        <w:t>se</w:t>
      </w:r>
      <w:r w:rsidR="00C26217" w:rsidRPr="004107BD">
        <w:rPr>
          <w:rFonts w:eastAsia="Calibri" w:cs="Times New Roman"/>
          <w:lang w:val="es-ES_tradnl"/>
        </w:rPr>
        <w:t xml:space="preserve"> profesionalmente</w:t>
      </w:r>
      <w:r w:rsidR="00D46A54" w:rsidRPr="004107BD">
        <w:rPr>
          <w:rFonts w:eastAsia="Calibri" w:cs="Times New Roman"/>
          <w:lang w:val="es-ES_tradnl"/>
        </w:rPr>
        <w:t>.</w:t>
      </w:r>
      <w:r w:rsidR="00C26217" w:rsidRPr="004107BD">
        <w:rPr>
          <w:rFonts w:eastAsia="Calibri" w:cs="Times New Roman"/>
          <w:lang w:val="es-ES_tradnl"/>
        </w:rPr>
        <w:t xml:space="preserve"> </w:t>
      </w:r>
      <w:r w:rsidR="00A03EB7" w:rsidRPr="004107BD">
        <w:rPr>
          <w:rFonts w:eastAsia="Calibri" w:cs="Times New Roman"/>
          <w:lang w:val="es-ES_tradnl"/>
        </w:rPr>
        <w:t>Si no se elaboran y aplican esas estrategias, es probable que muchos SMHN no puedan cumplir su mandato y sus funciones básicas</w:t>
      </w:r>
      <w:r w:rsidR="00C26217" w:rsidRPr="004107BD">
        <w:rPr>
          <w:rFonts w:eastAsia="Calibri" w:cs="Times New Roman"/>
          <w:lang w:val="es-ES_tradnl"/>
        </w:rPr>
        <w:t xml:space="preserve">. Ello probablemente supondrá una pérdida </w:t>
      </w:r>
      <w:r w:rsidR="00C26217" w:rsidRPr="00780CD0">
        <w:rPr>
          <w:rFonts w:eastAsia="Calibri" w:cs="Times New Roman"/>
          <w:lang w:val="es-ES_tradnl"/>
        </w:rPr>
        <w:t xml:space="preserve">de </w:t>
      </w:r>
      <w:r w:rsidR="00C26217" w:rsidRPr="004D0CBF">
        <w:rPr>
          <w:rFonts w:eastAsia="Calibri" w:cs="Times New Roman"/>
          <w:lang w:val="es-ES_tradnl"/>
        </w:rPr>
        <w:t>pertinencia</w:t>
      </w:r>
      <w:r w:rsidR="00C26217" w:rsidRPr="00780CD0">
        <w:rPr>
          <w:rFonts w:eastAsia="Calibri" w:cs="Times New Roman"/>
          <w:lang w:val="es-ES_tradnl"/>
        </w:rPr>
        <w:t>, influencia</w:t>
      </w:r>
      <w:r w:rsidR="00C26217" w:rsidRPr="004107BD">
        <w:rPr>
          <w:rFonts w:eastAsia="Calibri" w:cs="Times New Roman"/>
          <w:lang w:val="es-ES_tradnl"/>
        </w:rPr>
        <w:t xml:space="preserve">, visibilidad y capacidad para aprovechar las oportunidades </w:t>
      </w:r>
      <w:r w:rsidR="00C26217" w:rsidRPr="004D0CBF">
        <w:rPr>
          <w:rFonts w:eastAsia="Calibri" w:cs="Times New Roman"/>
          <w:lang w:val="es-ES_tradnl"/>
        </w:rPr>
        <w:t>comerciales</w:t>
      </w:r>
      <w:r w:rsidR="00C26217" w:rsidRPr="00780CD0">
        <w:rPr>
          <w:rFonts w:eastAsia="Calibri" w:cs="Times New Roman"/>
          <w:lang w:val="es-ES_tradnl"/>
        </w:rPr>
        <w:t>, con el</w:t>
      </w:r>
      <w:r w:rsidR="00C26217" w:rsidRPr="004107BD">
        <w:rPr>
          <w:rFonts w:eastAsia="Calibri" w:cs="Times New Roman"/>
          <w:lang w:val="es-ES_tradnl"/>
        </w:rPr>
        <w:t xml:space="preserve"> </w:t>
      </w:r>
      <w:r w:rsidR="00780CD0">
        <w:rPr>
          <w:rFonts w:eastAsia="Calibri" w:cs="Times New Roman"/>
          <w:lang w:val="es-ES_tradnl"/>
        </w:rPr>
        <w:t>riesgo</w:t>
      </w:r>
      <w:r w:rsidR="00780CD0" w:rsidRPr="004107BD">
        <w:rPr>
          <w:rFonts w:eastAsia="Calibri" w:cs="Times New Roman"/>
          <w:lang w:val="es-ES_tradnl"/>
        </w:rPr>
        <w:t xml:space="preserve"> </w:t>
      </w:r>
      <w:r w:rsidR="00C26217" w:rsidRPr="004107BD">
        <w:rPr>
          <w:rFonts w:eastAsia="Calibri" w:cs="Times New Roman"/>
          <w:lang w:val="es-ES_tradnl"/>
        </w:rPr>
        <w:t xml:space="preserve">de que otras entidades </w:t>
      </w:r>
      <w:r w:rsidR="003F34E7" w:rsidRPr="00780CD0">
        <w:rPr>
          <w:rFonts w:eastAsia="Calibri" w:cs="Times New Roman"/>
          <w:lang w:val="es-ES_tradnl"/>
        </w:rPr>
        <w:t>asuman</w:t>
      </w:r>
      <w:r w:rsidR="00C26217" w:rsidRPr="00780CD0">
        <w:rPr>
          <w:rFonts w:eastAsia="Calibri" w:cs="Times New Roman"/>
          <w:lang w:val="es-ES_tradnl"/>
        </w:rPr>
        <w:t xml:space="preserve"> la </w:t>
      </w:r>
      <w:r w:rsidR="00C26217" w:rsidRPr="004D0CBF">
        <w:rPr>
          <w:rFonts w:eastAsia="Calibri" w:cs="Times New Roman"/>
          <w:lang w:val="es-ES_tradnl"/>
        </w:rPr>
        <w:t>prestación</w:t>
      </w:r>
      <w:r w:rsidR="00C26217" w:rsidRPr="00780CD0">
        <w:rPr>
          <w:rFonts w:eastAsia="Calibri" w:cs="Times New Roman"/>
          <w:lang w:val="es-ES_tradnl"/>
        </w:rPr>
        <w:t xml:space="preserve"> de algunas funciones y servicios de los SMN</w:t>
      </w:r>
      <w:r w:rsidR="001D56D9" w:rsidRPr="00780CD0">
        <w:rPr>
          <w:rFonts w:eastAsia="Calibri" w:cs="Times New Roman"/>
          <w:lang w:val="es-ES_tradnl"/>
        </w:rPr>
        <w:t>”</w:t>
      </w:r>
      <w:r w:rsidR="00C26217" w:rsidRPr="00780CD0">
        <w:rPr>
          <w:rFonts w:eastAsia="Calibri" w:cs="Times New Roman"/>
          <w:lang w:val="es-ES_tradnl"/>
        </w:rPr>
        <w:t>.</w:t>
      </w:r>
    </w:p>
    <w:p w14:paraId="137B62F8" w14:textId="1585B9DC" w:rsidR="00C26217" w:rsidRPr="004107BD" w:rsidRDefault="00C26217" w:rsidP="003C7460">
      <w:pPr>
        <w:tabs>
          <w:tab w:val="clear" w:pos="1134"/>
        </w:tabs>
        <w:spacing w:before="240" w:after="240"/>
        <w:ind w:right="-170"/>
        <w:jc w:val="left"/>
        <w:rPr>
          <w:rFonts w:eastAsia="Calibri" w:cs="Times New Roman"/>
          <w:lang w:val="es-ES_tradnl"/>
        </w:rPr>
      </w:pPr>
      <w:r w:rsidRPr="004D0CBF">
        <w:rPr>
          <w:rFonts w:eastAsia="Calibri" w:cs="Times New Roman"/>
          <w:lang w:val="es-ES_tradnl"/>
        </w:rPr>
        <w:t xml:space="preserve">Por consiguiente, </w:t>
      </w:r>
      <w:r w:rsidR="00FE1FCC" w:rsidRPr="004D0CBF">
        <w:rPr>
          <w:rFonts w:eastAsia="Calibri" w:cs="Times New Roman"/>
          <w:lang w:val="es-ES_tradnl"/>
        </w:rPr>
        <w:t>es necesario tener una visión</w:t>
      </w:r>
      <w:r w:rsidRPr="004D0CBF">
        <w:rPr>
          <w:rFonts w:eastAsia="Calibri" w:cs="Times New Roman"/>
          <w:lang w:val="es-ES_tradnl"/>
        </w:rPr>
        <w:t xml:space="preserve"> general de las </w:t>
      </w:r>
      <w:r w:rsidR="00FE1FCC" w:rsidRPr="004D0CBF">
        <w:rPr>
          <w:rFonts w:eastAsia="Calibri" w:cs="Times New Roman"/>
          <w:lang w:val="es-ES_tradnl"/>
        </w:rPr>
        <w:t xml:space="preserve">diferentes </w:t>
      </w:r>
      <w:r w:rsidRPr="004D0CBF">
        <w:rPr>
          <w:rFonts w:eastAsia="Calibri" w:cs="Times New Roman"/>
          <w:lang w:val="es-ES_tradnl"/>
        </w:rPr>
        <w:t xml:space="preserve">situaciones y </w:t>
      </w:r>
      <w:r w:rsidR="00FE1FCC" w:rsidRPr="004D0CBF">
        <w:rPr>
          <w:rFonts w:eastAsia="Calibri" w:cs="Times New Roman"/>
          <w:lang w:val="es-ES_tradnl"/>
        </w:rPr>
        <w:t xml:space="preserve">de </w:t>
      </w:r>
      <w:r w:rsidRPr="004D0CBF">
        <w:rPr>
          <w:rFonts w:eastAsia="Calibri" w:cs="Times New Roman"/>
          <w:lang w:val="es-ES_tradnl"/>
        </w:rPr>
        <w:t xml:space="preserve">los desafíos </w:t>
      </w:r>
      <w:r w:rsidR="00FE1FCC" w:rsidRPr="004D0CBF">
        <w:rPr>
          <w:rFonts w:eastAsia="Calibri" w:cs="Times New Roman"/>
          <w:lang w:val="es-ES_tradnl"/>
        </w:rPr>
        <w:t>asociados</w:t>
      </w:r>
      <w:r w:rsidR="00FE1FCC" w:rsidRPr="00FE1FCC">
        <w:rPr>
          <w:rFonts w:eastAsia="Calibri" w:cs="Times New Roman"/>
          <w:lang w:val="es-ES_tradnl"/>
        </w:rPr>
        <w:t xml:space="preserve"> para </w:t>
      </w:r>
      <w:r w:rsidRPr="00FE1FCC">
        <w:rPr>
          <w:rFonts w:eastAsia="Calibri" w:cs="Times New Roman"/>
          <w:lang w:val="es-ES_tradnl"/>
        </w:rPr>
        <w:t xml:space="preserve">garantizar que </w:t>
      </w:r>
      <w:ins w:id="401" w:author="Eduardo RICO VILAR" w:date="2023-06-15T15:56:00Z">
        <w:r w:rsidR="000D1DBD">
          <w:rPr>
            <w:rFonts w:eastAsia="Calibri" w:cs="Times New Roman"/>
            <w:lang w:val="es-ES_tradnl"/>
          </w:rPr>
          <w:t>e</w:t>
        </w:r>
      </w:ins>
      <w:r w:rsidRPr="00FE1FCC">
        <w:rPr>
          <w:rFonts w:eastAsia="Calibri" w:cs="Times New Roman"/>
          <w:lang w:val="es-ES_tradnl"/>
        </w:rPr>
        <w:t>l</w:t>
      </w:r>
      <w:del w:id="402" w:author="Eduardo RICO VILAR" w:date="2023-06-15T15:56:00Z">
        <w:r w:rsidR="00221395" w:rsidRPr="00FE1FCC" w:rsidDel="000D1DBD">
          <w:rPr>
            <w:rFonts w:eastAsia="Calibri" w:cs="Times New Roman"/>
            <w:lang w:val="es-ES_tradnl"/>
          </w:rPr>
          <w:delText>a</w:delText>
        </w:r>
      </w:del>
      <w:r w:rsidRPr="00FE1FCC">
        <w:rPr>
          <w:rFonts w:eastAsia="Calibri" w:cs="Times New Roman"/>
          <w:lang w:val="es-ES_tradnl"/>
        </w:rPr>
        <w:t xml:space="preserve"> </w:t>
      </w:r>
      <w:ins w:id="403" w:author="Eduardo RICO VILAR" w:date="2023-06-15T15:56:00Z">
        <w:r w:rsidR="000D1DBD">
          <w:rPr>
            <w:rFonts w:eastAsia="Calibri" w:cs="Times New Roman"/>
            <w:lang w:val="es-ES_tradnl"/>
          </w:rPr>
          <w:t>Marco de la OMM para el Desarrollo de Capacidad</w:t>
        </w:r>
        <w:r w:rsidR="000D1DBD" w:rsidRPr="00FE1FCC" w:rsidDel="000D1DBD">
          <w:rPr>
            <w:rFonts w:eastAsia="Calibri" w:cs="Times New Roman"/>
            <w:lang w:val="es-ES_tradnl"/>
          </w:rPr>
          <w:t xml:space="preserve"> </w:t>
        </w:r>
      </w:ins>
      <w:del w:id="404" w:author="Eduardo RICO VILAR" w:date="2023-06-15T15:56:00Z">
        <w:r w:rsidRPr="00FE1FCC" w:rsidDel="000D1DBD">
          <w:rPr>
            <w:rFonts w:eastAsia="Calibri" w:cs="Times New Roman"/>
            <w:lang w:val="es-ES_tradnl"/>
          </w:rPr>
          <w:delText xml:space="preserve">WCDS </w:delText>
        </w:r>
      </w:del>
      <w:r w:rsidRPr="00FE1FCC">
        <w:rPr>
          <w:rFonts w:eastAsia="Calibri" w:cs="Times New Roman"/>
          <w:lang w:val="es-ES_tradnl"/>
        </w:rPr>
        <w:t xml:space="preserve">tenga en cuenta los siguientes </w:t>
      </w:r>
      <w:r w:rsidRPr="004D0CBF">
        <w:rPr>
          <w:rFonts w:eastAsia="Calibri" w:cs="Times New Roman"/>
          <w:lang w:val="es-ES_tradnl"/>
        </w:rPr>
        <w:t xml:space="preserve">aspectos de </w:t>
      </w:r>
      <w:r w:rsidR="00FE1FCC" w:rsidRPr="004D0CBF">
        <w:rPr>
          <w:rFonts w:eastAsia="Calibri" w:cs="Times New Roman"/>
          <w:lang w:val="es-ES_tradnl"/>
        </w:rPr>
        <w:t xml:space="preserve">la evolución de </w:t>
      </w:r>
      <w:r w:rsidRPr="004D0CBF">
        <w:rPr>
          <w:rFonts w:eastAsia="Calibri" w:cs="Times New Roman"/>
          <w:lang w:val="es-ES_tradnl"/>
        </w:rPr>
        <w:t xml:space="preserve">las cuestiones cambiantes </w:t>
      </w:r>
      <w:r w:rsidR="00FE1FCC" w:rsidRPr="004D0CBF">
        <w:rPr>
          <w:rFonts w:eastAsia="Calibri" w:cs="Times New Roman"/>
          <w:lang w:val="es-ES_tradnl"/>
        </w:rPr>
        <w:t>relacionadas con los</w:t>
      </w:r>
      <w:r w:rsidRPr="004D0CBF">
        <w:rPr>
          <w:rFonts w:eastAsia="Calibri" w:cs="Times New Roman"/>
          <w:lang w:val="es-ES_tradnl"/>
        </w:rPr>
        <w:t xml:space="preserve"> recursos humanos</w:t>
      </w:r>
      <w:r w:rsidRPr="00FE1FCC">
        <w:rPr>
          <w:rFonts w:eastAsia="Calibri" w:cs="Times New Roman"/>
          <w:lang w:val="es-ES_tradnl"/>
        </w:rPr>
        <w:t>:</w:t>
      </w:r>
    </w:p>
    <w:p w14:paraId="7F908427" w14:textId="1537EA53"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Los perfiles de las </w:t>
      </w:r>
      <w:r w:rsidR="00FD1B2D" w:rsidRPr="00FD1B2D">
        <w:rPr>
          <w:rFonts w:eastAsia="Calibri" w:cs="Times New Roman"/>
          <w:lang w:val="es-ES_tradnl"/>
        </w:rPr>
        <w:t xml:space="preserve">capacidades </w:t>
      </w:r>
      <w:r w:rsidR="00C26217" w:rsidRPr="00FD1B2D">
        <w:rPr>
          <w:rFonts w:eastAsia="Calibri" w:cs="Times New Roman"/>
          <w:lang w:val="es-ES_tradnl"/>
        </w:rPr>
        <w:t xml:space="preserve">y competencias que </w:t>
      </w:r>
      <w:r w:rsidR="0015301C" w:rsidRPr="0015301C">
        <w:rPr>
          <w:rFonts w:eastAsia="Calibri" w:cs="Times New Roman"/>
          <w:lang w:val="es-ES_tradnl"/>
        </w:rPr>
        <w:t>se</w:t>
      </w:r>
      <w:r w:rsidR="0015301C">
        <w:rPr>
          <w:rFonts w:eastAsia="Calibri" w:cs="Times New Roman"/>
          <w:lang w:val="es-ES_tradnl"/>
        </w:rPr>
        <w:t xml:space="preserve"> requieren al</w:t>
      </w:r>
      <w:r w:rsidR="00C26217" w:rsidRPr="004107BD">
        <w:rPr>
          <w:rFonts w:eastAsia="Calibri" w:cs="Times New Roman"/>
          <w:lang w:val="es-ES_tradnl"/>
        </w:rPr>
        <w:t xml:space="preserve"> personal de los SMHN evolucionarán en el futuro para adecuarse a la evolución de las tecnologías necesarias para adquirir, procesar y poner los datos, la información y los productos a disposición de los usuarios. </w:t>
      </w:r>
      <w:r w:rsidR="00C406FA" w:rsidRPr="004107BD">
        <w:rPr>
          <w:rFonts w:eastAsia="Calibri" w:cs="Times New Roman"/>
          <w:lang w:val="es-ES_tradnl"/>
        </w:rPr>
        <w:t xml:space="preserve">Para seguir el ritmo de los avances tecnológicos y las nuevas demandas de servicios, </w:t>
      </w:r>
      <w:r w:rsidR="00345FDF" w:rsidRPr="004107BD">
        <w:rPr>
          <w:rFonts w:eastAsia="Calibri" w:cs="Times New Roman"/>
          <w:lang w:val="es-ES_tradnl"/>
        </w:rPr>
        <w:t xml:space="preserve">los SMHN tendrán que analizar las </w:t>
      </w:r>
      <w:r w:rsidR="00345FDF" w:rsidRPr="00BC235D">
        <w:rPr>
          <w:rFonts w:eastAsia="Calibri" w:cs="Times New Roman"/>
          <w:lang w:val="es-ES_tradnl"/>
        </w:rPr>
        <w:t xml:space="preserve">futuras </w:t>
      </w:r>
      <w:r w:rsidR="00BC235D" w:rsidRPr="00BC235D">
        <w:rPr>
          <w:rFonts w:eastAsia="Calibri" w:cs="Times New Roman"/>
          <w:lang w:val="es-ES_tradnl"/>
        </w:rPr>
        <w:t xml:space="preserve">capacidades </w:t>
      </w:r>
      <w:r w:rsidR="00345FDF" w:rsidRPr="00BC235D">
        <w:rPr>
          <w:rFonts w:eastAsia="Calibri" w:cs="Times New Roman"/>
          <w:lang w:val="es-ES_tradnl"/>
        </w:rPr>
        <w:t>y competencias que</w:t>
      </w:r>
      <w:r w:rsidR="00345FDF" w:rsidRPr="004107BD">
        <w:rPr>
          <w:rFonts w:eastAsia="Calibri" w:cs="Times New Roman"/>
          <w:lang w:val="es-ES_tradnl"/>
        </w:rPr>
        <w:t xml:space="preserve"> probablemente se necesiten y decidir cuál es la </w:t>
      </w:r>
      <w:r w:rsidR="00345FDF" w:rsidRPr="004107BD">
        <w:rPr>
          <w:rFonts w:eastAsia="Calibri" w:cs="Times New Roman"/>
          <w:lang w:val="es-ES_tradnl"/>
        </w:rPr>
        <w:lastRenderedPageBreak/>
        <w:t xml:space="preserve">mejor forma de </w:t>
      </w:r>
      <w:r w:rsidR="008052CF">
        <w:rPr>
          <w:rFonts w:eastAsia="Calibri" w:cs="Times New Roman"/>
          <w:lang w:val="es-ES_tradnl"/>
        </w:rPr>
        <w:t>adquirirlas</w:t>
      </w:r>
      <w:r w:rsidR="00345FDF" w:rsidRPr="004107BD">
        <w:rPr>
          <w:rFonts w:eastAsia="Calibri" w:cs="Times New Roman"/>
          <w:lang w:val="es-ES_tradnl"/>
        </w:rPr>
        <w:t>, por ejemplo, mediante la formación continua del personal, la contratación o la subcontratación</w:t>
      </w:r>
      <w:r w:rsidR="00C26217" w:rsidRPr="004107BD">
        <w:rPr>
          <w:rFonts w:eastAsia="Calibri" w:cs="Times New Roman"/>
          <w:lang w:val="es-ES_tradnl"/>
        </w:rPr>
        <w:t>.</w:t>
      </w:r>
    </w:p>
    <w:p w14:paraId="662AD7FB" w14:textId="77031F04"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335B50" w:rsidRPr="0015301C">
        <w:rPr>
          <w:rFonts w:eastAsia="Calibri" w:cs="Times New Roman"/>
          <w:lang w:val="es-ES_tradnl"/>
        </w:rPr>
        <w:t>L</w:t>
      </w:r>
      <w:r w:rsidR="00C26217" w:rsidRPr="0015301C">
        <w:rPr>
          <w:rFonts w:eastAsia="Calibri" w:cs="Times New Roman"/>
          <w:lang w:val="es-ES_tradnl"/>
        </w:rPr>
        <w:t xml:space="preserve">a </w:t>
      </w:r>
      <w:r w:rsidR="00C26217" w:rsidRPr="004D0CBF">
        <w:rPr>
          <w:rFonts w:eastAsia="Calibri" w:cs="Times New Roman"/>
          <w:lang w:val="es-ES_tradnl"/>
        </w:rPr>
        <w:t xml:space="preserve">necesidad de una evolución continua </w:t>
      </w:r>
      <w:r w:rsidR="0015301C" w:rsidRPr="004D0CBF">
        <w:rPr>
          <w:rFonts w:eastAsia="Calibri" w:cs="Times New Roman"/>
          <w:lang w:val="es-ES_tradnl"/>
        </w:rPr>
        <w:t>del</w:t>
      </w:r>
      <w:r w:rsidR="00227694" w:rsidRPr="004D0CBF">
        <w:rPr>
          <w:rFonts w:eastAsia="Calibri" w:cs="Times New Roman"/>
          <w:lang w:val="es-ES_tradnl"/>
        </w:rPr>
        <w:t xml:space="preserve"> planteamiento</w:t>
      </w:r>
      <w:r w:rsidR="00227694" w:rsidRPr="0015301C">
        <w:rPr>
          <w:rFonts w:eastAsia="Calibri" w:cs="Times New Roman"/>
          <w:lang w:val="es-ES_tradnl"/>
        </w:rPr>
        <w:t xml:space="preserve"> y </w:t>
      </w:r>
      <w:r w:rsidR="0015301C" w:rsidRPr="0015301C">
        <w:rPr>
          <w:rFonts w:eastAsia="Calibri" w:cs="Times New Roman"/>
          <w:lang w:val="es-ES_tradnl"/>
        </w:rPr>
        <w:t xml:space="preserve">de </w:t>
      </w:r>
      <w:r w:rsidR="00227694" w:rsidRPr="0015301C">
        <w:rPr>
          <w:rFonts w:eastAsia="Calibri" w:cs="Times New Roman"/>
          <w:lang w:val="es-ES_tradnl"/>
        </w:rPr>
        <w:t>las</w:t>
      </w:r>
      <w:r w:rsidR="00227694" w:rsidRPr="004107BD">
        <w:rPr>
          <w:rFonts w:eastAsia="Calibri" w:cs="Times New Roman"/>
          <w:lang w:val="es-ES_tradnl"/>
        </w:rPr>
        <w:t xml:space="preserve"> actividades de </w:t>
      </w:r>
      <w:r w:rsidR="006334C3">
        <w:rPr>
          <w:rFonts w:eastAsia="Calibri" w:cs="Times New Roman"/>
          <w:lang w:val="es-ES_tradnl"/>
        </w:rPr>
        <w:t>enseñanza y formación profesional</w:t>
      </w:r>
      <w:r w:rsidR="00C26217" w:rsidRPr="004107BD">
        <w:rPr>
          <w:rFonts w:eastAsia="Calibri" w:cs="Times New Roman"/>
          <w:lang w:val="es-ES_tradnl"/>
        </w:rPr>
        <w:t xml:space="preserve">, </w:t>
      </w:r>
      <w:r w:rsidR="00C26217" w:rsidRPr="004D0CBF">
        <w:rPr>
          <w:rFonts w:eastAsia="Calibri" w:cs="Times New Roman"/>
          <w:lang w:val="es-ES_tradnl"/>
        </w:rPr>
        <w:t>sobre la base</w:t>
      </w:r>
      <w:r w:rsidR="00C26217" w:rsidRPr="0015301C">
        <w:rPr>
          <w:rFonts w:eastAsia="Calibri" w:cs="Times New Roman"/>
          <w:lang w:val="es-ES_tradnl"/>
        </w:rPr>
        <w:t xml:space="preserve"> de los avances</w:t>
      </w:r>
      <w:r w:rsidR="00C26217" w:rsidRPr="004107BD">
        <w:rPr>
          <w:rFonts w:eastAsia="Calibri" w:cs="Times New Roman"/>
          <w:lang w:val="es-ES_tradnl"/>
        </w:rPr>
        <w:t xml:space="preserve"> tecnológicos, las asociaciones a nivel nacional e internacional, y la demanda de suministro de información y servicios avanzados para satisfacer las necesidades de las instancias decisorias </w:t>
      </w:r>
      <w:r w:rsidR="0015301C">
        <w:rPr>
          <w:rFonts w:eastAsia="Calibri" w:cs="Times New Roman"/>
          <w:lang w:val="es-ES_tradnl"/>
        </w:rPr>
        <w:t>que han de hacer frente a los</w:t>
      </w:r>
      <w:r w:rsidR="00C26217" w:rsidRPr="004107BD">
        <w:rPr>
          <w:rFonts w:eastAsia="Calibri" w:cs="Times New Roman"/>
          <w:lang w:val="es-ES_tradnl"/>
        </w:rPr>
        <w:t xml:space="preserve"> desafíos socioeconómicos mundiales, regionales y </w:t>
      </w:r>
      <w:r w:rsidR="00C26217" w:rsidRPr="0015301C">
        <w:rPr>
          <w:rFonts w:eastAsia="Calibri" w:cs="Times New Roman"/>
          <w:lang w:val="es-ES_tradnl"/>
        </w:rPr>
        <w:t>locales</w:t>
      </w:r>
      <w:r w:rsidR="002D134D" w:rsidRPr="0015301C">
        <w:rPr>
          <w:rFonts w:eastAsia="Calibri" w:cs="Times New Roman"/>
          <w:lang w:val="es-ES_tradnl"/>
        </w:rPr>
        <w:t>.</w:t>
      </w:r>
      <w:r w:rsidR="00C26217" w:rsidRPr="0015301C">
        <w:rPr>
          <w:rFonts w:eastAsia="Calibri" w:cs="Times New Roman"/>
          <w:lang w:val="es-ES_tradnl"/>
        </w:rPr>
        <w:t xml:space="preserve"> </w:t>
      </w:r>
      <w:r w:rsidR="0015301C" w:rsidRPr="0015301C">
        <w:rPr>
          <w:rFonts w:eastAsia="Calibri" w:cs="Times New Roman"/>
          <w:lang w:val="es-ES_tradnl"/>
        </w:rPr>
        <w:t>Conviene</w:t>
      </w:r>
      <w:r w:rsidR="00C26217" w:rsidRPr="0015301C">
        <w:rPr>
          <w:rFonts w:eastAsia="Calibri" w:cs="Times New Roman"/>
          <w:lang w:val="es-ES_tradnl"/>
        </w:rPr>
        <w:t xml:space="preserve"> adoptar enfoques innovadores de formación profesional, </w:t>
      </w:r>
      <w:r w:rsidR="0015301C" w:rsidRPr="00D33746">
        <w:rPr>
          <w:rFonts w:eastAsia="Calibri" w:cs="Times New Roman"/>
          <w:lang w:val="es-ES_tradnl"/>
        </w:rPr>
        <w:t xml:space="preserve">sensibilizar </w:t>
      </w:r>
      <w:r w:rsidR="00C26217" w:rsidRPr="00D33746">
        <w:rPr>
          <w:rFonts w:eastAsia="Calibri" w:cs="Times New Roman"/>
          <w:lang w:val="es-ES_tradnl"/>
        </w:rPr>
        <w:t>a los gobiernos</w:t>
      </w:r>
      <w:r w:rsidR="00C26217" w:rsidRPr="0015301C">
        <w:rPr>
          <w:rFonts w:eastAsia="Calibri" w:cs="Times New Roman"/>
          <w:lang w:val="es-ES_tradnl"/>
        </w:rPr>
        <w:t xml:space="preserve"> </w:t>
      </w:r>
      <w:r w:rsidR="0015301C" w:rsidRPr="0015301C">
        <w:rPr>
          <w:rFonts w:eastAsia="Calibri" w:cs="Times New Roman"/>
          <w:lang w:val="es-ES_tradnl"/>
        </w:rPr>
        <w:t>acerca de la necesidad de garantizar</w:t>
      </w:r>
      <w:r w:rsidR="00C26217" w:rsidRPr="0015301C">
        <w:rPr>
          <w:rFonts w:eastAsia="Calibri" w:cs="Times New Roman"/>
          <w:lang w:val="es-ES_tradnl"/>
        </w:rPr>
        <w:t xml:space="preserve"> recursos adecuados y </w:t>
      </w:r>
      <w:r w:rsidR="0015301C" w:rsidRPr="0015301C">
        <w:rPr>
          <w:rFonts w:eastAsia="Calibri" w:cs="Times New Roman"/>
          <w:lang w:val="es-ES_tradnl"/>
        </w:rPr>
        <w:t xml:space="preserve">de </w:t>
      </w:r>
      <w:r w:rsidR="00C26217" w:rsidRPr="0015301C">
        <w:rPr>
          <w:rFonts w:eastAsia="Calibri" w:cs="Times New Roman"/>
          <w:lang w:val="es-ES_tradnl"/>
        </w:rPr>
        <w:t>reforzar</w:t>
      </w:r>
      <w:r w:rsidR="00C26217" w:rsidRPr="004107BD">
        <w:rPr>
          <w:rFonts w:eastAsia="Calibri" w:cs="Times New Roman"/>
          <w:lang w:val="es-ES_tradnl"/>
        </w:rPr>
        <w:t xml:space="preserve"> la cooperación con las instituciones de investigación y enseñanza.</w:t>
      </w:r>
    </w:p>
    <w:p w14:paraId="14ACB64A" w14:textId="1D0E4AE6"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ED356F">
        <w:rPr>
          <w:rFonts w:eastAsia="Calibri" w:cs="Times New Roman"/>
          <w:lang w:val="es-ES_tradnl"/>
        </w:rPr>
        <w:t>Los nuevos avances en la</w:t>
      </w:r>
      <w:r w:rsidR="00C26217" w:rsidRPr="004107BD">
        <w:rPr>
          <w:rFonts w:eastAsia="Calibri" w:cs="Times New Roman"/>
          <w:lang w:val="es-ES_tradnl"/>
        </w:rPr>
        <w:t xml:space="preserve"> ciencia, la tecnología y los servicios meteorológicos, hidrológicos y climáticos, </w:t>
      </w:r>
      <w:r w:rsidR="00ED356F">
        <w:rPr>
          <w:rFonts w:eastAsia="Calibri" w:cs="Times New Roman"/>
          <w:lang w:val="es-ES_tradnl"/>
        </w:rPr>
        <w:t>así como las repercusiones</w:t>
      </w:r>
      <w:r w:rsidR="00C26217" w:rsidRPr="004107BD">
        <w:rPr>
          <w:rFonts w:eastAsia="Calibri" w:cs="Times New Roman"/>
          <w:lang w:val="es-ES_tradnl"/>
        </w:rPr>
        <w:t xml:space="preserve"> de la pandemia de COVID-19, han acelerado los cambios en </w:t>
      </w:r>
      <w:r w:rsidR="00ED356F">
        <w:rPr>
          <w:rFonts w:eastAsia="Calibri" w:cs="Times New Roman"/>
          <w:lang w:val="es-ES_tradnl"/>
        </w:rPr>
        <w:t>los contenidos</w:t>
      </w:r>
      <w:r w:rsidR="00C26217" w:rsidRPr="004107BD">
        <w:rPr>
          <w:rFonts w:eastAsia="Calibri" w:cs="Times New Roman"/>
          <w:lang w:val="es-ES_tradnl"/>
        </w:rPr>
        <w:t xml:space="preserve"> y la </w:t>
      </w:r>
      <w:r w:rsidR="00ED356F">
        <w:rPr>
          <w:rFonts w:eastAsia="Calibri" w:cs="Times New Roman"/>
          <w:lang w:val="es-ES_tradnl"/>
        </w:rPr>
        <w:t>manera de impartir la</w:t>
      </w:r>
      <w:r w:rsidR="00C26217" w:rsidRPr="004107BD">
        <w:rPr>
          <w:rFonts w:eastAsia="Calibri" w:cs="Times New Roman"/>
          <w:lang w:val="es-ES_tradnl"/>
        </w:rPr>
        <w:t xml:space="preserve"> formación </w:t>
      </w:r>
      <w:r w:rsidR="00ED356F">
        <w:rPr>
          <w:rFonts w:eastAsia="Calibri" w:cs="Times New Roman"/>
          <w:lang w:val="es-ES_tradnl"/>
        </w:rPr>
        <w:t>sobre meteorología, hidrología y clima</w:t>
      </w:r>
      <w:r w:rsidR="00C26217" w:rsidRPr="004107BD">
        <w:rPr>
          <w:rFonts w:eastAsia="Calibri" w:cs="Times New Roman"/>
          <w:lang w:val="es-ES_tradnl"/>
        </w:rPr>
        <w:t xml:space="preserve">, lo que ha </w:t>
      </w:r>
      <w:r w:rsidR="00ED356F" w:rsidRPr="004D0CBF">
        <w:rPr>
          <w:rFonts w:eastAsia="Calibri" w:cs="Times New Roman"/>
          <w:lang w:val="es-ES"/>
        </w:rPr>
        <w:t>obligado a desarrollar en mayor medida los nuevos ámbitos de competencia, definir de forma más precisa nuevos resultados de aprendizaje previstos, ofrecer nuevas modalidades de docencia y crear nuevos medios de instrucción y nuevos enfoques pedagógicos</w:t>
      </w:r>
      <w:r w:rsidR="00C26217" w:rsidRPr="004107BD">
        <w:rPr>
          <w:rFonts w:eastAsia="Calibri" w:cs="Times New Roman"/>
          <w:lang w:val="es-ES_tradnl"/>
        </w:rPr>
        <w:t>.</w:t>
      </w:r>
    </w:p>
    <w:p w14:paraId="40DA0342" w14:textId="40F1502E"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ED356F" w:rsidRPr="0015301C">
        <w:rPr>
          <w:rFonts w:eastAsia="Calibri" w:cs="Times New Roman"/>
          <w:lang w:val="es-ES_tradnl"/>
        </w:rPr>
        <w:t>Atraer y retener</w:t>
      </w:r>
      <w:r w:rsidR="00C26217" w:rsidRPr="0015301C">
        <w:rPr>
          <w:rFonts w:eastAsia="Calibri" w:cs="Times New Roman"/>
          <w:lang w:val="es-ES_tradnl"/>
        </w:rPr>
        <w:t xml:space="preserve"> personal altamente c</w:t>
      </w:r>
      <w:r w:rsidR="00ED356F" w:rsidRPr="0015301C">
        <w:rPr>
          <w:rFonts w:eastAsia="Calibri" w:cs="Times New Roman"/>
          <w:lang w:val="es-ES_tradnl"/>
        </w:rPr>
        <w:t>u</w:t>
      </w:r>
      <w:r w:rsidR="00C26217" w:rsidRPr="0015301C">
        <w:rPr>
          <w:rFonts w:eastAsia="Calibri" w:cs="Times New Roman"/>
          <w:lang w:val="es-ES_tradnl"/>
        </w:rPr>
        <w:t xml:space="preserve">alificado y motivado </w:t>
      </w:r>
      <w:r w:rsidR="00C26217" w:rsidRPr="004D0CBF">
        <w:rPr>
          <w:rFonts w:eastAsia="Calibri" w:cs="Times New Roman"/>
          <w:lang w:val="es-ES_tradnl"/>
        </w:rPr>
        <w:t xml:space="preserve">es </w:t>
      </w:r>
      <w:r w:rsidR="0015301C" w:rsidRPr="004D0CBF">
        <w:rPr>
          <w:rFonts w:eastAsia="Calibri" w:cs="Times New Roman"/>
          <w:lang w:val="es-ES_tradnl"/>
        </w:rPr>
        <w:t>uno de los retos</w:t>
      </w:r>
      <w:r w:rsidR="00C26217" w:rsidRPr="004D0CBF">
        <w:rPr>
          <w:rFonts w:eastAsia="Calibri" w:cs="Times New Roman"/>
          <w:lang w:val="es-ES_tradnl"/>
        </w:rPr>
        <w:t xml:space="preserve"> más difíciles para el futuro</w:t>
      </w:r>
      <w:r w:rsidR="00C26217" w:rsidRPr="0015301C">
        <w:rPr>
          <w:rFonts w:eastAsia="Calibri" w:cs="Times New Roman"/>
          <w:lang w:val="es-ES_tradnl"/>
        </w:rPr>
        <w:t xml:space="preserve"> de</w:t>
      </w:r>
      <w:r w:rsidR="00C26217" w:rsidRPr="004107BD">
        <w:rPr>
          <w:rFonts w:eastAsia="Calibri" w:cs="Times New Roman"/>
          <w:lang w:val="es-ES_tradnl"/>
        </w:rPr>
        <w:t xml:space="preserve"> los SMHN en los países en desarrollo. </w:t>
      </w:r>
      <w:r w:rsidR="0015301C">
        <w:rPr>
          <w:rFonts w:eastAsia="Calibri" w:cs="Times New Roman"/>
          <w:lang w:val="es-ES_tradnl"/>
        </w:rPr>
        <w:t>Conviene evaluar</w:t>
      </w:r>
      <w:r w:rsidR="00C26217" w:rsidRPr="004107BD">
        <w:rPr>
          <w:rFonts w:eastAsia="Calibri" w:cs="Times New Roman"/>
          <w:lang w:val="es-ES_tradnl"/>
        </w:rPr>
        <w:t xml:space="preserve"> las </w:t>
      </w:r>
      <w:r w:rsidR="00C26217" w:rsidRPr="0015301C">
        <w:rPr>
          <w:rFonts w:eastAsia="Calibri" w:cs="Times New Roman"/>
          <w:lang w:val="es-ES_tradnl"/>
        </w:rPr>
        <w:t xml:space="preserve">principales </w:t>
      </w:r>
      <w:r w:rsidR="00C26217" w:rsidRPr="004D0CBF">
        <w:rPr>
          <w:rFonts w:eastAsia="Calibri" w:cs="Times New Roman"/>
          <w:lang w:val="es-ES_tradnl"/>
        </w:rPr>
        <w:t>amenazas</w:t>
      </w:r>
      <w:r w:rsidR="00C26217" w:rsidRPr="0015301C">
        <w:rPr>
          <w:rFonts w:eastAsia="Calibri" w:cs="Times New Roman"/>
          <w:lang w:val="es-ES_tradnl"/>
        </w:rPr>
        <w:t xml:space="preserve"> que</w:t>
      </w:r>
      <w:r w:rsidR="00C26217" w:rsidRPr="004107BD">
        <w:rPr>
          <w:rFonts w:eastAsia="Calibri" w:cs="Times New Roman"/>
          <w:lang w:val="es-ES_tradnl"/>
        </w:rPr>
        <w:t xml:space="preserve"> afectan a la atracción y la retención de buenos técnicos y profesionales, y deben desarrollarse estrategias en consecuencia.</w:t>
      </w:r>
    </w:p>
    <w:p w14:paraId="06BBD4AB" w14:textId="2432F6A9"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El liderazgo, la gestión de talentos, el desarrollo de </w:t>
      </w:r>
      <w:r w:rsidR="00CA013D">
        <w:rPr>
          <w:rFonts w:eastAsia="Calibri" w:cs="Times New Roman"/>
          <w:lang w:val="es-ES_tradnl"/>
        </w:rPr>
        <w:t>competencias</w:t>
      </w:r>
      <w:r w:rsidR="00C26217" w:rsidRPr="004107BD">
        <w:rPr>
          <w:rFonts w:eastAsia="Calibri" w:cs="Times New Roman"/>
          <w:lang w:val="es-ES_tradnl"/>
        </w:rPr>
        <w:t xml:space="preserve">, la igualdad de género y la diversidad son aspectos esenciales </w:t>
      </w:r>
      <w:r w:rsidR="00CA013D">
        <w:rPr>
          <w:rFonts w:eastAsia="Calibri" w:cs="Times New Roman"/>
          <w:lang w:val="es-ES_tradnl"/>
        </w:rPr>
        <w:t>que han de</w:t>
      </w:r>
      <w:r w:rsidR="00CA013D" w:rsidRPr="004107BD">
        <w:rPr>
          <w:rFonts w:eastAsia="Calibri" w:cs="Times New Roman"/>
          <w:lang w:val="es-ES_tradnl"/>
        </w:rPr>
        <w:t xml:space="preserve"> </w:t>
      </w:r>
      <w:r w:rsidR="00C26217" w:rsidRPr="004107BD">
        <w:rPr>
          <w:rFonts w:eastAsia="Calibri" w:cs="Times New Roman"/>
          <w:lang w:val="es-ES_tradnl"/>
        </w:rPr>
        <w:t>tener</w:t>
      </w:r>
      <w:r w:rsidR="00CA013D">
        <w:rPr>
          <w:rFonts w:eastAsia="Calibri" w:cs="Times New Roman"/>
          <w:lang w:val="es-ES_tradnl"/>
        </w:rPr>
        <w:t>se</w:t>
      </w:r>
      <w:r w:rsidR="00C26217" w:rsidRPr="004107BD">
        <w:rPr>
          <w:rFonts w:eastAsia="Calibri" w:cs="Times New Roman"/>
          <w:lang w:val="es-ES_tradnl"/>
        </w:rPr>
        <w:t xml:space="preserve"> en cuenta en las estrategias de recursos humanos</w:t>
      </w:r>
      <w:r w:rsidR="00CA013D">
        <w:rPr>
          <w:rFonts w:eastAsia="Calibri" w:cs="Times New Roman"/>
          <w:lang w:val="es-ES_tradnl"/>
        </w:rPr>
        <w:t xml:space="preserve"> para facilitar</w:t>
      </w:r>
      <w:r w:rsidR="00C26217" w:rsidRPr="004107BD">
        <w:rPr>
          <w:rFonts w:eastAsia="Calibri" w:cs="Times New Roman"/>
          <w:lang w:val="es-ES_tradnl"/>
        </w:rPr>
        <w:t xml:space="preserve"> la contratación y la retención de las personas </w:t>
      </w:r>
      <w:r w:rsidR="00C26217" w:rsidRPr="0015301C">
        <w:rPr>
          <w:rFonts w:eastAsia="Calibri" w:cs="Times New Roman"/>
          <w:lang w:val="es-ES_tradnl"/>
        </w:rPr>
        <w:t xml:space="preserve">adecuadas y </w:t>
      </w:r>
      <w:r w:rsidR="00C26217" w:rsidRPr="004D0CBF">
        <w:rPr>
          <w:rFonts w:eastAsia="Calibri" w:cs="Times New Roman"/>
          <w:lang w:val="es-ES_tradnl"/>
        </w:rPr>
        <w:t>su</w:t>
      </w:r>
      <w:r w:rsidR="00C26217" w:rsidRPr="0015301C">
        <w:rPr>
          <w:rFonts w:eastAsia="Calibri" w:cs="Times New Roman"/>
          <w:lang w:val="es-ES_tradnl"/>
        </w:rPr>
        <w:t xml:space="preserve"> empoderamiento</w:t>
      </w:r>
      <w:r w:rsidR="00C26217" w:rsidRPr="004107BD">
        <w:rPr>
          <w:rFonts w:eastAsia="Calibri" w:cs="Times New Roman"/>
          <w:lang w:val="es-ES_tradnl"/>
        </w:rPr>
        <w:t>. La inversión en las competencias necesarias para aprovechar eficazmente las asociaciones es cada vez más importante, ya que los SMHN procuran complementar sus recursos humanos colaborando con otros.</w:t>
      </w:r>
    </w:p>
    <w:p w14:paraId="6EDA67DB" w14:textId="13F66EEA"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2B139B">
        <w:rPr>
          <w:rFonts w:eastAsia="Calibri" w:cs="Times New Roman"/>
          <w:lang w:val="es-ES_tradnl"/>
        </w:rPr>
        <w:t>Es evidente la necesidad de que</w:t>
      </w:r>
      <w:r w:rsidR="00C26217" w:rsidRPr="004107BD">
        <w:rPr>
          <w:rFonts w:eastAsia="Calibri" w:cs="Times New Roman"/>
          <w:lang w:val="es-ES_tradnl"/>
        </w:rPr>
        <w:t xml:space="preserve"> la OMM incremente </w:t>
      </w:r>
      <w:r w:rsidR="002B139B">
        <w:rPr>
          <w:rFonts w:eastAsia="Calibri" w:cs="Times New Roman"/>
          <w:lang w:val="es-ES_tradnl"/>
        </w:rPr>
        <w:t>la organización de</w:t>
      </w:r>
      <w:r w:rsidR="002B139B" w:rsidRPr="004107BD">
        <w:rPr>
          <w:rFonts w:eastAsia="Calibri" w:cs="Times New Roman"/>
          <w:lang w:val="es-ES_tradnl"/>
        </w:rPr>
        <w:t xml:space="preserve"> </w:t>
      </w:r>
      <w:r w:rsidR="00C26217" w:rsidRPr="004107BD">
        <w:rPr>
          <w:rFonts w:eastAsia="Calibri" w:cs="Times New Roman"/>
          <w:lang w:val="es-ES_tradnl"/>
        </w:rPr>
        <w:t xml:space="preserve">actividades de formación y de enseñanza a largo plazo para ayudar a los Miembros a </w:t>
      </w:r>
      <w:r w:rsidR="002B139B" w:rsidRPr="0015301C">
        <w:rPr>
          <w:rFonts w:eastAsia="Calibri" w:cs="Times New Roman"/>
          <w:lang w:val="es-ES_tradnl"/>
        </w:rPr>
        <w:t xml:space="preserve">adquirir </w:t>
      </w:r>
      <w:r w:rsidR="00C26217" w:rsidRPr="0015301C">
        <w:rPr>
          <w:rFonts w:eastAsia="Calibri" w:cs="Times New Roman"/>
          <w:lang w:val="es-ES_tradnl"/>
        </w:rPr>
        <w:t>y mantener las competencias necesarias. A es</w:t>
      </w:r>
      <w:r w:rsidR="002B139B" w:rsidRPr="0015301C">
        <w:rPr>
          <w:rFonts w:eastAsia="Calibri" w:cs="Times New Roman"/>
          <w:lang w:val="es-ES_tradnl"/>
        </w:rPr>
        <w:t>t</w:t>
      </w:r>
      <w:r w:rsidR="00C26217" w:rsidRPr="0015301C">
        <w:rPr>
          <w:rFonts w:eastAsia="Calibri" w:cs="Times New Roman"/>
          <w:lang w:val="es-ES_tradnl"/>
        </w:rPr>
        <w:t xml:space="preserve">e respecto, la Secretaría debe </w:t>
      </w:r>
      <w:r w:rsidR="002B139B" w:rsidRPr="0015301C">
        <w:rPr>
          <w:rFonts w:eastAsia="Calibri" w:cs="Times New Roman"/>
          <w:lang w:val="es-ES_tradnl"/>
        </w:rPr>
        <w:t>realizar</w:t>
      </w:r>
      <w:r w:rsidR="00C26217" w:rsidRPr="0015301C">
        <w:rPr>
          <w:rFonts w:eastAsia="Calibri" w:cs="Times New Roman"/>
          <w:lang w:val="es-ES_tradnl"/>
        </w:rPr>
        <w:t xml:space="preserve"> una encuesta periódica sobre el </w:t>
      </w:r>
      <w:r w:rsidR="00C26217" w:rsidRPr="004D0CBF">
        <w:rPr>
          <w:rFonts w:eastAsia="Calibri" w:cs="Times New Roman"/>
          <w:lang w:val="es-ES_tradnl"/>
        </w:rPr>
        <w:t>estado</w:t>
      </w:r>
      <w:r w:rsidR="00C26217" w:rsidRPr="0015301C">
        <w:rPr>
          <w:rFonts w:eastAsia="Calibri" w:cs="Times New Roman"/>
          <w:lang w:val="es-ES_tradnl"/>
        </w:rPr>
        <w:t xml:space="preserve"> de los recursos humanos, </w:t>
      </w:r>
      <w:r w:rsidR="0015301C" w:rsidRPr="0015301C">
        <w:rPr>
          <w:rFonts w:eastAsia="Calibri" w:cs="Times New Roman"/>
          <w:lang w:val="es-ES_tradnl"/>
        </w:rPr>
        <w:t xml:space="preserve">poner </w:t>
      </w:r>
      <w:r w:rsidR="00C26217" w:rsidRPr="0015301C">
        <w:rPr>
          <w:rFonts w:eastAsia="Calibri" w:cs="Times New Roman"/>
          <w:lang w:val="es-ES_tradnl"/>
        </w:rPr>
        <w:t xml:space="preserve">la información </w:t>
      </w:r>
      <w:r w:rsidR="0015301C" w:rsidRPr="0015301C">
        <w:rPr>
          <w:rFonts w:eastAsia="Calibri" w:cs="Times New Roman"/>
          <w:lang w:val="es-ES_tradnl"/>
        </w:rPr>
        <w:t>a disposición de</w:t>
      </w:r>
      <w:r w:rsidR="00C26217" w:rsidRPr="0015301C">
        <w:rPr>
          <w:rFonts w:eastAsia="Calibri" w:cs="Times New Roman"/>
          <w:lang w:val="es-ES_tradnl"/>
        </w:rPr>
        <w:t xml:space="preserve"> las partes interesadas</w:t>
      </w:r>
      <w:r w:rsidR="001311B8" w:rsidRPr="0015301C">
        <w:rPr>
          <w:rFonts w:eastAsia="Calibri" w:cs="Times New Roman"/>
          <w:lang w:val="es-ES_tradnl"/>
        </w:rPr>
        <w:t xml:space="preserve"> </w:t>
      </w:r>
      <w:r w:rsidR="0015301C" w:rsidRPr="0015301C">
        <w:rPr>
          <w:rFonts w:eastAsia="Calibri" w:cs="Times New Roman"/>
          <w:lang w:val="es-ES_tradnl"/>
        </w:rPr>
        <w:t>y determinar los ámbitos</w:t>
      </w:r>
      <w:r w:rsidR="00C26217" w:rsidRPr="00D33746">
        <w:rPr>
          <w:rFonts w:eastAsia="Calibri" w:cs="Times New Roman"/>
          <w:lang w:val="es-ES_tradnl"/>
        </w:rPr>
        <w:t xml:space="preserve"> de intervención</w:t>
      </w:r>
      <w:r w:rsidR="00C26217" w:rsidRPr="0015301C">
        <w:rPr>
          <w:rFonts w:eastAsia="Calibri" w:cs="Times New Roman"/>
          <w:lang w:val="es-ES_tradnl"/>
        </w:rPr>
        <w:t xml:space="preserve"> con miras a </w:t>
      </w:r>
      <w:r w:rsidR="0015301C" w:rsidRPr="0015301C">
        <w:rPr>
          <w:rFonts w:eastAsia="Calibri" w:cs="Times New Roman"/>
          <w:lang w:val="es-ES_tradnl"/>
        </w:rPr>
        <w:t>subsanar las deficiencias</w:t>
      </w:r>
      <w:r w:rsidR="00C26217" w:rsidRPr="0015301C">
        <w:rPr>
          <w:rFonts w:eastAsia="Calibri" w:cs="Times New Roman"/>
          <w:lang w:val="es-ES_tradnl"/>
        </w:rPr>
        <w:t xml:space="preserve"> mediante la prestación de </w:t>
      </w:r>
      <w:r w:rsidR="00C26217" w:rsidRPr="004D0CBF">
        <w:rPr>
          <w:rFonts w:eastAsia="Calibri" w:cs="Times New Roman"/>
          <w:lang w:val="es-ES_tradnl"/>
        </w:rPr>
        <w:t>apoyo a las actividades de educación formal y continua</w:t>
      </w:r>
      <w:r w:rsidR="00C26217" w:rsidRPr="0015301C">
        <w:rPr>
          <w:rFonts w:eastAsia="Calibri" w:cs="Times New Roman"/>
          <w:lang w:val="es-ES_tradnl"/>
        </w:rPr>
        <w:t>.</w:t>
      </w:r>
    </w:p>
    <w:p w14:paraId="4BCF1E31" w14:textId="1E195D41" w:rsidR="00C26217" w:rsidRPr="004107BD" w:rsidRDefault="001311B8" w:rsidP="00F15DB7">
      <w:pPr>
        <w:tabs>
          <w:tab w:val="clear" w:pos="1134"/>
        </w:tabs>
        <w:spacing w:after="160"/>
        <w:jc w:val="left"/>
        <w:rPr>
          <w:rFonts w:eastAsia="Times New Roman" w:cs="Times New Roman"/>
          <w:lang w:val="es-ES_tradnl"/>
        </w:rPr>
      </w:pPr>
      <w:r>
        <w:rPr>
          <w:rFonts w:eastAsia="Calibri" w:cs="Times New Roman"/>
          <w:lang w:val="es-ES_tradnl"/>
        </w:rPr>
        <w:t>En vista</w:t>
      </w:r>
      <w:r w:rsidRPr="004107BD">
        <w:rPr>
          <w:rFonts w:eastAsia="Calibri" w:cs="Times New Roman"/>
          <w:lang w:val="es-ES_tradnl"/>
        </w:rPr>
        <w:t xml:space="preserve"> </w:t>
      </w:r>
      <w:r w:rsidR="00D04610" w:rsidRPr="004107BD">
        <w:rPr>
          <w:rFonts w:eastAsia="Calibri" w:cs="Times New Roman"/>
          <w:lang w:val="es-ES_tradnl"/>
        </w:rPr>
        <w:t xml:space="preserve">en lo anterior, es, por lo tanto, esencial </w:t>
      </w:r>
      <w:r>
        <w:rPr>
          <w:rFonts w:eastAsia="Calibri" w:cs="Times New Roman"/>
          <w:lang w:val="es-ES_tradnl"/>
        </w:rPr>
        <w:t xml:space="preserve">velar por que </w:t>
      </w:r>
      <w:r w:rsidR="0015301C">
        <w:rPr>
          <w:rFonts w:eastAsia="Calibri" w:cs="Times New Roman"/>
          <w:lang w:val="es-ES_tradnl"/>
        </w:rPr>
        <w:t>el principal programa</w:t>
      </w:r>
      <w:r w:rsidR="00D04610" w:rsidRPr="004107BD">
        <w:rPr>
          <w:rFonts w:eastAsia="Calibri" w:cs="Times New Roman"/>
          <w:lang w:val="es-ES_tradnl"/>
        </w:rPr>
        <w:t xml:space="preserve"> de la OMM </w:t>
      </w:r>
      <w:r w:rsidR="0015301C">
        <w:rPr>
          <w:rFonts w:eastAsia="Calibri" w:cs="Times New Roman"/>
          <w:lang w:val="es-ES_tradnl"/>
        </w:rPr>
        <w:t xml:space="preserve">encaminado a </w:t>
      </w:r>
      <w:r>
        <w:rPr>
          <w:rFonts w:eastAsia="Calibri" w:cs="Times New Roman"/>
          <w:lang w:val="es-ES_tradnl"/>
        </w:rPr>
        <w:t>garantizar</w:t>
      </w:r>
      <w:r w:rsidRPr="004107BD">
        <w:rPr>
          <w:rFonts w:eastAsia="Calibri" w:cs="Times New Roman"/>
          <w:lang w:val="es-ES_tradnl"/>
        </w:rPr>
        <w:t xml:space="preserve"> </w:t>
      </w:r>
      <w:r w:rsidR="00D04610" w:rsidRPr="004107BD">
        <w:rPr>
          <w:rFonts w:eastAsia="Calibri" w:cs="Times New Roman"/>
          <w:lang w:val="es-ES_tradnl"/>
        </w:rPr>
        <w:t xml:space="preserve">y </w:t>
      </w:r>
      <w:r w:rsidR="00D04610" w:rsidRPr="0015301C">
        <w:rPr>
          <w:rFonts w:eastAsia="Calibri" w:cs="Times New Roman"/>
          <w:lang w:val="es-ES_tradnl"/>
        </w:rPr>
        <w:t xml:space="preserve">mantener </w:t>
      </w:r>
      <w:r w:rsidR="0015301C" w:rsidRPr="0015301C">
        <w:rPr>
          <w:rFonts w:eastAsia="Calibri" w:cs="Times New Roman"/>
          <w:lang w:val="es-ES_tradnl"/>
        </w:rPr>
        <w:t xml:space="preserve">unos </w:t>
      </w:r>
      <w:r w:rsidR="00D04610" w:rsidRPr="0015301C">
        <w:rPr>
          <w:rFonts w:eastAsia="Calibri" w:cs="Times New Roman"/>
          <w:lang w:val="es-ES_tradnl"/>
        </w:rPr>
        <w:t>recursos humanos adecuados se base en</w:t>
      </w:r>
      <w:r w:rsidR="00C26217" w:rsidRPr="0015301C">
        <w:rPr>
          <w:rFonts w:eastAsia="Calibri" w:cs="Times New Roman"/>
          <w:lang w:val="es-ES_tradnl"/>
        </w:rPr>
        <w:t xml:space="preserve">: 1) la evaluación de las </w:t>
      </w:r>
      <w:r w:rsidR="00C26217" w:rsidRPr="004D0CBF">
        <w:rPr>
          <w:rFonts w:eastAsia="Calibri" w:cs="Times New Roman"/>
          <w:lang w:val="es-ES_tradnl"/>
        </w:rPr>
        <w:t>necesidades nuevas y emergentes</w:t>
      </w:r>
      <w:r w:rsidR="0015301C" w:rsidRPr="0015301C">
        <w:rPr>
          <w:rFonts w:eastAsia="Calibri" w:cs="Times New Roman"/>
          <w:lang w:val="es-ES_tradnl"/>
        </w:rPr>
        <w:t xml:space="preserve"> en materia de aprendizaje y la capacidad</w:t>
      </w:r>
      <w:r w:rsidR="00C26217" w:rsidRPr="0015301C">
        <w:rPr>
          <w:rFonts w:eastAsia="Calibri" w:cs="Times New Roman"/>
          <w:lang w:val="es-ES_tradnl"/>
        </w:rPr>
        <w:t xml:space="preserve"> de los SMHN para satisfacer esas</w:t>
      </w:r>
      <w:r w:rsidR="00C26217" w:rsidRPr="004107BD">
        <w:rPr>
          <w:rFonts w:eastAsia="Calibri" w:cs="Times New Roman"/>
          <w:lang w:val="es-ES_tradnl"/>
        </w:rPr>
        <w:t xml:space="preserve"> necesidades; 2) </w:t>
      </w:r>
      <w:r w:rsidR="00C26217" w:rsidRPr="004D0CBF">
        <w:rPr>
          <w:rFonts w:eastAsia="Calibri" w:cs="Times New Roman"/>
          <w:lang w:val="es-ES_tradnl"/>
        </w:rPr>
        <w:t xml:space="preserve">la </w:t>
      </w:r>
      <w:r w:rsidR="0015301C">
        <w:rPr>
          <w:rFonts w:eastAsia="Calibri" w:cs="Times New Roman"/>
          <w:lang w:val="es-ES_tradnl"/>
        </w:rPr>
        <w:t>garantía</w:t>
      </w:r>
      <w:r w:rsidR="0015301C" w:rsidRPr="0015301C">
        <w:rPr>
          <w:rFonts w:eastAsia="Calibri" w:cs="Times New Roman"/>
          <w:lang w:val="es-ES_tradnl"/>
        </w:rPr>
        <w:t xml:space="preserve"> </w:t>
      </w:r>
      <w:r w:rsidR="00C26217" w:rsidRPr="0015301C">
        <w:rPr>
          <w:rFonts w:eastAsia="Calibri" w:cs="Times New Roman"/>
          <w:lang w:val="es-ES_tradnl"/>
        </w:rPr>
        <w:t>de</w:t>
      </w:r>
      <w:r w:rsidR="00C26217" w:rsidRPr="004107BD">
        <w:rPr>
          <w:rFonts w:eastAsia="Calibri" w:cs="Times New Roman"/>
          <w:lang w:val="es-ES_tradnl"/>
        </w:rPr>
        <w:t xml:space="preserve"> competencias básicas; 3) </w:t>
      </w:r>
      <w:r>
        <w:rPr>
          <w:rFonts w:eastAsia="Calibri" w:cs="Times New Roman"/>
          <w:lang w:val="es-ES_tradnl"/>
        </w:rPr>
        <w:t xml:space="preserve">el </w:t>
      </w:r>
      <w:r w:rsidR="00C26217" w:rsidRPr="004107BD">
        <w:rPr>
          <w:rFonts w:eastAsia="Calibri" w:cs="Times New Roman"/>
          <w:lang w:val="es-ES_tradnl"/>
        </w:rPr>
        <w:t xml:space="preserve">desarrollo continuo de competencias; 4) </w:t>
      </w:r>
      <w:r>
        <w:rPr>
          <w:rFonts w:eastAsia="Calibri" w:cs="Times New Roman"/>
          <w:lang w:val="es-ES_tradnl"/>
        </w:rPr>
        <w:t xml:space="preserve">la </w:t>
      </w:r>
      <w:r w:rsidR="00C26217" w:rsidRPr="004107BD">
        <w:rPr>
          <w:rFonts w:eastAsia="Calibri" w:cs="Times New Roman"/>
          <w:lang w:val="es-ES_tradnl"/>
        </w:rPr>
        <w:t xml:space="preserve">mejora de la capacidad de formación de instituciones y expertos; 5) </w:t>
      </w:r>
      <w:r>
        <w:rPr>
          <w:rFonts w:eastAsia="Calibri" w:cs="Times New Roman"/>
          <w:lang w:val="es-ES_tradnl"/>
        </w:rPr>
        <w:t xml:space="preserve">el </w:t>
      </w:r>
      <w:r w:rsidR="00C26217" w:rsidRPr="004107BD">
        <w:rPr>
          <w:rFonts w:eastAsia="Calibri" w:cs="Times New Roman"/>
          <w:lang w:val="es-ES_tradnl"/>
        </w:rPr>
        <w:t xml:space="preserve">desarrollo de </w:t>
      </w:r>
      <w:r>
        <w:rPr>
          <w:rFonts w:eastAsia="Calibri" w:cs="Times New Roman"/>
          <w:lang w:val="es-ES_tradnl"/>
        </w:rPr>
        <w:t xml:space="preserve">la </w:t>
      </w:r>
      <w:r w:rsidR="00C26217" w:rsidRPr="004107BD">
        <w:rPr>
          <w:rFonts w:eastAsia="Calibri" w:cs="Times New Roman"/>
          <w:lang w:val="es-ES_tradnl"/>
        </w:rPr>
        <w:t xml:space="preserve">capacidad de liderazgo y </w:t>
      </w:r>
      <w:r w:rsidR="007166DD">
        <w:rPr>
          <w:rFonts w:eastAsia="Calibri" w:cs="Times New Roman"/>
          <w:lang w:val="es-ES_tradnl"/>
        </w:rPr>
        <w:t xml:space="preserve">la </w:t>
      </w:r>
      <w:r w:rsidR="00C26217" w:rsidRPr="004107BD">
        <w:rPr>
          <w:rFonts w:eastAsia="Calibri" w:cs="Times New Roman"/>
          <w:lang w:val="es-ES_tradnl"/>
        </w:rPr>
        <w:t xml:space="preserve">gestión de los SMHN; 6) </w:t>
      </w:r>
      <w:r w:rsidR="007166DD">
        <w:rPr>
          <w:rFonts w:eastAsia="Calibri" w:cs="Times New Roman"/>
          <w:lang w:val="es-ES_tradnl"/>
        </w:rPr>
        <w:t xml:space="preserve">la </w:t>
      </w:r>
      <w:r w:rsidR="00C26217" w:rsidRPr="004107BD">
        <w:rPr>
          <w:rFonts w:eastAsia="Calibri" w:cs="Times New Roman"/>
          <w:lang w:val="es-ES_tradnl"/>
        </w:rPr>
        <w:t>mejora de la colaboración entre instituciones de enseñanza y formación profesional</w:t>
      </w:r>
      <w:r w:rsidR="007166DD">
        <w:rPr>
          <w:rFonts w:eastAsia="Calibri" w:cs="Times New Roman"/>
          <w:lang w:val="es-ES_tradnl"/>
        </w:rPr>
        <w:t>;</w:t>
      </w:r>
      <w:r w:rsidR="00C26217" w:rsidRPr="004107BD">
        <w:rPr>
          <w:rFonts w:eastAsia="Calibri" w:cs="Times New Roman"/>
          <w:lang w:val="es-ES_tradnl"/>
        </w:rPr>
        <w:t xml:space="preserve"> y 7) </w:t>
      </w:r>
      <w:r w:rsidR="007166DD">
        <w:rPr>
          <w:rFonts w:eastAsia="Calibri" w:cs="Times New Roman"/>
          <w:lang w:val="es-ES_tradnl"/>
        </w:rPr>
        <w:t xml:space="preserve">el </w:t>
      </w:r>
      <w:r w:rsidR="00C26217" w:rsidRPr="004107BD">
        <w:rPr>
          <w:rFonts w:eastAsia="Calibri" w:cs="Times New Roman"/>
          <w:lang w:val="es-ES_tradnl"/>
        </w:rPr>
        <w:t xml:space="preserve">apoyo a los departamentos técnicos y científicos de la Secretaría y </w:t>
      </w:r>
      <w:r w:rsidR="007166DD">
        <w:rPr>
          <w:rFonts w:eastAsia="Calibri" w:cs="Times New Roman"/>
          <w:lang w:val="es-ES_tradnl"/>
        </w:rPr>
        <w:t xml:space="preserve">de </w:t>
      </w:r>
      <w:r w:rsidR="00C26217" w:rsidRPr="004107BD">
        <w:rPr>
          <w:rFonts w:eastAsia="Calibri" w:cs="Times New Roman"/>
          <w:lang w:val="es-ES_tradnl"/>
        </w:rPr>
        <w:t>los SMHN.</w:t>
      </w:r>
    </w:p>
    <w:p w14:paraId="63C60B5A" w14:textId="77777777" w:rsidR="00C26217" w:rsidRPr="004107BD" w:rsidRDefault="00C26217" w:rsidP="00C26217">
      <w:pPr>
        <w:tabs>
          <w:tab w:val="clear" w:pos="1134"/>
        </w:tabs>
        <w:spacing w:after="160" w:line="259" w:lineRule="auto"/>
        <w:jc w:val="left"/>
        <w:rPr>
          <w:rFonts w:eastAsia="Times New Roman" w:cs="Calibri"/>
          <w:color w:val="4472C4"/>
          <w:shd w:val="clear" w:color="auto" w:fill="FFFFFF"/>
          <w:lang w:val="es-ES_tradnl"/>
        </w:rPr>
      </w:pPr>
      <w:r w:rsidRPr="004107BD">
        <w:rPr>
          <w:rFonts w:eastAsia="Calibri" w:cs="Calibri"/>
          <w:color w:val="4472C4"/>
          <w:shd w:val="clear" w:color="auto" w:fill="FFFFFF"/>
          <w:lang w:val="es-ES_tradnl"/>
        </w:rPr>
        <w:br w:type="page"/>
      </w:r>
    </w:p>
    <w:p w14:paraId="3FAE5576" w14:textId="59D9E407"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405" w:name="_Toc134613463"/>
      <w:r w:rsidRPr="00ED1F71">
        <w:rPr>
          <w:rFonts w:eastAsiaTheme="majorEastAsia" w:cstheme="majorBidi"/>
          <w:color w:val="365F91" w:themeColor="accent1" w:themeShade="BF"/>
          <w:sz w:val="24"/>
          <w:szCs w:val="24"/>
          <w:lang w:val="es-ES_tradnl"/>
        </w:rPr>
        <w:lastRenderedPageBreak/>
        <w:t>Parte V.</w:t>
      </w:r>
      <w:r w:rsidRPr="00ED1F71">
        <w:rPr>
          <w:rFonts w:eastAsiaTheme="majorEastAsia" w:cstheme="majorBidi"/>
          <w:color w:val="365F91" w:themeColor="accent1" w:themeShade="BF"/>
          <w:sz w:val="24"/>
          <w:szCs w:val="24"/>
          <w:lang w:val="es-ES_tradnl"/>
        </w:rPr>
        <w:tab/>
      </w:r>
      <w:ins w:id="406" w:author="Eduardo RICO VILAR" w:date="2023-06-15T15:56:00Z">
        <w:r w:rsidR="00F7692E">
          <w:rPr>
            <w:rFonts w:eastAsiaTheme="majorEastAsia" w:cstheme="majorBidi"/>
            <w:color w:val="365F91" w:themeColor="accent1" w:themeShade="BF"/>
            <w:sz w:val="24"/>
            <w:szCs w:val="24"/>
            <w:lang w:val="es-ES_tradnl"/>
          </w:rPr>
          <w:t xml:space="preserve">Marco </w:t>
        </w:r>
      </w:ins>
      <w:del w:id="407" w:author="Eduardo RICO VILAR" w:date="2023-06-15T15:56:00Z">
        <w:r w:rsidR="009A0214" w:rsidDel="00F7692E">
          <w:rPr>
            <w:rFonts w:eastAsiaTheme="majorEastAsia" w:cstheme="majorBidi"/>
            <w:color w:val="365F91" w:themeColor="accent1" w:themeShade="BF"/>
            <w:sz w:val="24"/>
            <w:szCs w:val="24"/>
            <w:lang w:val="es-ES_tradnl"/>
          </w:rPr>
          <w:delText xml:space="preserve">Estrategia </w:delText>
        </w:r>
      </w:del>
      <w:r w:rsidR="009A0214">
        <w:rPr>
          <w:rFonts w:eastAsiaTheme="majorEastAsia" w:cstheme="majorBidi"/>
          <w:color w:val="365F91" w:themeColor="accent1" w:themeShade="BF"/>
          <w:sz w:val="24"/>
          <w:szCs w:val="24"/>
          <w:lang w:val="es-ES_tradnl"/>
        </w:rPr>
        <w:t>de la O</w:t>
      </w:r>
      <w:r w:rsidR="002B717B">
        <w:rPr>
          <w:rFonts w:eastAsiaTheme="majorEastAsia" w:cstheme="majorBidi"/>
          <w:color w:val="365F91" w:themeColor="accent1" w:themeShade="BF"/>
          <w:sz w:val="24"/>
          <w:szCs w:val="24"/>
          <w:lang w:val="es-ES_tradnl"/>
        </w:rPr>
        <w:t>rganización Meteorológica Mundial</w:t>
      </w:r>
      <w:r w:rsidR="009A0214">
        <w:rPr>
          <w:rFonts w:eastAsiaTheme="majorEastAsia" w:cstheme="majorBidi"/>
          <w:color w:val="365F91" w:themeColor="accent1" w:themeShade="BF"/>
          <w:sz w:val="24"/>
          <w:szCs w:val="24"/>
          <w:lang w:val="es-ES_tradnl"/>
        </w:rPr>
        <w:t xml:space="preserve"> </w:t>
      </w:r>
      <w:ins w:id="408" w:author="Eduardo RICO VILAR" w:date="2023-06-15T15:56:00Z">
        <w:r w:rsidR="00F7692E">
          <w:rPr>
            <w:rFonts w:eastAsiaTheme="majorEastAsia" w:cstheme="majorBidi"/>
            <w:color w:val="365F91" w:themeColor="accent1" w:themeShade="BF"/>
            <w:sz w:val="24"/>
            <w:szCs w:val="24"/>
            <w:lang w:val="es-ES_tradnl"/>
          </w:rPr>
          <w:t xml:space="preserve">para el </w:t>
        </w:r>
      </w:ins>
      <w:del w:id="409" w:author="Eduardo RICO VILAR" w:date="2023-06-15T15:56:00Z">
        <w:r w:rsidR="009A0214" w:rsidDel="00F7692E">
          <w:rPr>
            <w:rFonts w:eastAsiaTheme="majorEastAsia" w:cstheme="majorBidi"/>
            <w:color w:val="365F91" w:themeColor="accent1" w:themeShade="BF"/>
            <w:sz w:val="24"/>
            <w:szCs w:val="24"/>
            <w:lang w:val="es-ES_tradnl"/>
          </w:rPr>
          <w:delText xml:space="preserve">de </w:delText>
        </w:r>
      </w:del>
      <w:r w:rsidR="009A0214">
        <w:rPr>
          <w:rFonts w:eastAsiaTheme="majorEastAsia" w:cstheme="majorBidi"/>
          <w:color w:val="365F91" w:themeColor="accent1" w:themeShade="BF"/>
          <w:sz w:val="24"/>
          <w:szCs w:val="24"/>
          <w:lang w:val="es-ES_tradnl"/>
        </w:rPr>
        <w:t>Desarrollo de Capacidad</w:t>
      </w:r>
      <w:r w:rsidR="009A0214" w:rsidRPr="00ED1F71">
        <w:rPr>
          <w:rFonts w:eastAsiaTheme="majorEastAsia" w:cstheme="majorBidi"/>
          <w:color w:val="365F91" w:themeColor="accent1" w:themeShade="BF"/>
          <w:sz w:val="24"/>
          <w:szCs w:val="24"/>
          <w:lang w:val="es-ES_tradnl"/>
        </w:rPr>
        <w:t xml:space="preserve"> </w:t>
      </w:r>
      <w:r w:rsidRPr="00ED1F71">
        <w:rPr>
          <w:rFonts w:eastAsiaTheme="majorEastAsia" w:cstheme="majorBidi"/>
          <w:color w:val="365F91" w:themeColor="accent1" w:themeShade="BF"/>
          <w:sz w:val="24"/>
          <w:szCs w:val="24"/>
          <w:lang w:val="es-ES_tradnl"/>
        </w:rPr>
        <w:t xml:space="preserve">y Plan Estratégico de la </w:t>
      </w:r>
      <w:r w:rsidR="00357F2C">
        <w:rPr>
          <w:rFonts w:eastAsiaTheme="majorEastAsia" w:cstheme="majorBidi"/>
          <w:color w:val="365F91" w:themeColor="accent1" w:themeShade="BF"/>
          <w:sz w:val="24"/>
          <w:szCs w:val="24"/>
          <w:lang w:val="es-ES_tradnl"/>
        </w:rPr>
        <w:t>Organización</w:t>
      </w:r>
      <w:bookmarkEnd w:id="405"/>
    </w:p>
    <w:p w14:paraId="1ACC708D" w14:textId="1BA97352" w:rsidR="00C26217" w:rsidRPr="004107BD" w:rsidRDefault="00C26217" w:rsidP="009039F0">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Desde el Decimoquinto Congreso </w:t>
      </w:r>
      <w:r w:rsidR="009A0214">
        <w:rPr>
          <w:rFonts w:eastAsia="Calibri" w:cs="Times New Roman"/>
          <w:lang w:val="es-ES_tradnl"/>
        </w:rPr>
        <w:t xml:space="preserve">celebrado </w:t>
      </w:r>
      <w:r w:rsidRPr="004107BD">
        <w:rPr>
          <w:rFonts w:eastAsia="Calibri" w:cs="Times New Roman"/>
          <w:lang w:val="es-ES_tradnl"/>
        </w:rPr>
        <w:t xml:space="preserve">en 2007, el Plan Estratégico de la OMM adoptado por el Congreso se convirtió en el principal documento de </w:t>
      </w:r>
      <w:r w:rsidRPr="00C23009">
        <w:rPr>
          <w:rFonts w:eastAsia="Calibri" w:cs="Times New Roman"/>
          <w:lang w:val="es-ES_tradnl"/>
        </w:rPr>
        <w:t xml:space="preserve">planificación de la Organización. El Plan Estratégico adoptado por el Decimoctavo Congreso en 2019 </w:t>
      </w:r>
      <w:r w:rsidRPr="004D0CBF">
        <w:rPr>
          <w:rFonts w:eastAsia="Calibri" w:cs="Times New Roman"/>
          <w:lang w:val="es-ES_tradnl"/>
        </w:rPr>
        <w:t>amplió el horizonte de planificación</w:t>
      </w:r>
      <w:r w:rsidRPr="00C23009">
        <w:rPr>
          <w:rFonts w:eastAsia="Calibri" w:cs="Times New Roman"/>
          <w:lang w:val="es-ES_tradnl"/>
        </w:rPr>
        <w:t xml:space="preserve"> mediante la formulación de una Visión para 2030 y un conjunto</w:t>
      </w:r>
      <w:r w:rsidRPr="004107BD">
        <w:rPr>
          <w:rFonts w:eastAsia="Calibri" w:cs="Times New Roman"/>
          <w:lang w:val="es-ES_tradnl"/>
        </w:rPr>
        <w:t xml:space="preserve"> de </w:t>
      </w:r>
      <w:r w:rsidR="006B1F73" w:rsidRPr="004107BD">
        <w:rPr>
          <w:rFonts w:eastAsia="Calibri" w:cs="Times New Roman"/>
          <w:lang w:val="es-ES_tradnl"/>
        </w:rPr>
        <w:t>metas</w:t>
      </w:r>
      <w:r w:rsidRPr="004107BD">
        <w:rPr>
          <w:rFonts w:eastAsia="Calibri" w:cs="Times New Roman"/>
          <w:lang w:val="es-ES_tradnl"/>
        </w:rPr>
        <w:t xml:space="preserve"> a largo plazo y objetivos estratégicos decenal</w:t>
      </w:r>
      <w:r w:rsidR="006B1F73" w:rsidRPr="004107BD">
        <w:rPr>
          <w:rFonts w:eastAsia="Calibri" w:cs="Times New Roman"/>
          <w:lang w:val="es-ES_tradnl"/>
        </w:rPr>
        <w:t>es</w:t>
      </w:r>
      <w:r w:rsidRPr="004107BD">
        <w:rPr>
          <w:rFonts w:eastAsia="Calibri" w:cs="Times New Roman"/>
          <w:lang w:val="es-ES_tradnl"/>
        </w:rPr>
        <w:t xml:space="preserve"> </w:t>
      </w:r>
      <w:r w:rsidR="007F56EE">
        <w:rPr>
          <w:rFonts w:eastAsia="Calibri" w:cs="Times New Roman"/>
          <w:lang w:val="es-ES_tradnl"/>
        </w:rPr>
        <w:t xml:space="preserve">que tenían por finalidad </w:t>
      </w:r>
      <w:r w:rsidRPr="004107BD">
        <w:rPr>
          <w:rFonts w:eastAsia="Calibri" w:cs="Times New Roman"/>
          <w:lang w:val="es-ES_tradnl"/>
        </w:rPr>
        <w:t xml:space="preserve">abordar los </w:t>
      </w:r>
      <w:r w:rsidR="00C23009">
        <w:rPr>
          <w:rFonts w:eastAsia="Calibri" w:cs="Times New Roman"/>
          <w:lang w:val="es-ES_tradnl"/>
        </w:rPr>
        <w:t>cambios</w:t>
      </w:r>
      <w:r w:rsidR="007F56EE" w:rsidRPr="004107BD">
        <w:rPr>
          <w:rFonts w:eastAsia="Calibri" w:cs="Times New Roman"/>
          <w:lang w:val="es-ES_tradnl"/>
        </w:rPr>
        <w:t xml:space="preserve"> </w:t>
      </w:r>
      <w:r w:rsidRPr="004107BD">
        <w:rPr>
          <w:rFonts w:eastAsia="Calibri" w:cs="Times New Roman"/>
          <w:lang w:val="es-ES_tradnl"/>
        </w:rPr>
        <w:t xml:space="preserve">y </w:t>
      </w:r>
      <w:r w:rsidR="007F56EE">
        <w:rPr>
          <w:rFonts w:eastAsia="Calibri" w:cs="Times New Roman"/>
          <w:lang w:val="es-ES_tradnl"/>
        </w:rPr>
        <w:t xml:space="preserve">las </w:t>
      </w:r>
      <w:r w:rsidRPr="004107BD">
        <w:rPr>
          <w:rFonts w:eastAsia="Calibri" w:cs="Times New Roman"/>
          <w:lang w:val="es-ES_tradnl"/>
        </w:rPr>
        <w:t xml:space="preserve">necesidades más apremiantes durante el ciclo de planificación </w:t>
      </w:r>
      <w:r w:rsidR="007F56EE" w:rsidRPr="004107BD">
        <w:rPr>
          <w:rFonts w:eastAsia="Calibri" w:cs="Times New Roman"/>
          <w:lang w:val="es-ES_tradnl"/>
        </w:rPr>
        <w:t>2020-2023</w:t>
      </w:r>
      <w:r w:rsidRPr="004107BD">
        <w:rPr>
          <w:rFonts w:eastAsia="Calibri" w:cs="Times New Roman"/>
          <w:lang w:val="es-ES_tradnl"/>
        </w:rPr>
        <w:t>de la Organización.</w:t>
      </w:r>
    </w:p>
    <w:p w14:paraId="30069F13" w14:textId="4EB9DDD1" w:rsidR="00C26217" w:rsidRPr="004107BD" w:rsidRDefault="00C26217" w:rsidP="00485849">
      <w:pPr>
        <w:shd w:val="clear" w:color="auto" w:fill="4472C4"/>
        <w:tabs>
          <w:tab w:val="clear" w:pos="1134"/>
        </w:tabs>
        <w:spacing w:before="240" w:after="240"/>
        <w:ind w:right="-170"/>
        <w:jc w:val="left"/>
        <w:rPr>
          <w:rFonts w:eastAsia="Calibri" w:cs="Times New Roman"/>
          <w:color w:val="FFFFFF"/>
          <w:lang w:val="es-ES_tradnl"/>
        </w:rPr>
      </w:pPr>
      <w:r w:rsidRPr="004107BD">
        <w:rPr>
          <w:rFonts w:eastAsia="Calibri" w:cs="Times New Roman"/>
          <w:b/>
          <w:bCs/>
          <w:color w:val="FFFFFF"/>
          <w:lang w:val="es-ES_tradnl"/>
        </w:rPr>
        <w:t>Visión de la OMM para 2030:</w:t>
      </w:r>
      <w:r w:rsidRPr="004107BD">
        <w:rPr>
          <w:rFonts w:eastAsia="Calibri" w:cs="Times New Roman"/>
          <w:color w:val="FFFFFF"/>
          <w:lang w:val="es-ES_tradnl"/>
        </w:rPr>
        <w:t xml:space="preserve"> </w:t>
      </w:r>
      <w:r w:rsidR="006B1F73" w:rsidRPr="004107BD">
        <w:rPr>
          <w:rFonts w:eastAsia="Calibri" w:cs="Times New Roman"/>
          <w:color w:val="FFFFFF"/>
          <w:lang w:val="es-ES_tradnl"/>
        </w:rPr>
        <w:t>d</w:t>
      </w:r>
      <w:r w:rsidRPr="004107BD">
        <w:rPr>
          <w:rFonts w:eastAsia="Calibri" w:cs="Times New Roman"/>
          <w:color w:val="FFFFFF"/>
          <w:lang w:val="es-ES_tradnl"/>
        </w:rPr>
        <w:t xml:space="preserve">e aquí a 2030, vemos un mundo donde todas las naciones, </w:t>
      </w:r>
      <w:r w:rsidR="007F56EE">
        <w:rPr>
          <w:rFonts w:eastAsia="Calibri" w:cs="Times New Roman"/>
          <w:color w:val="FFFFFF"/>
          <w:lang w:val="es-ES_tradnl"/>
        </w:rPr>
        <w:t>y en especial</w:t>
      </w:r>
      <w:r w:rsidR="007F56EE" w:rsidRPr="004107BD">
        <w:rPr>
          <w:rFonts w:eastAsia="Calibri" w:cs="Times New Roman"/>
          <w:color w:val="FFFFFF"/>
          <w:lang w:val="es-ES_tradnl"/>
        </w:rPr>
        <w:t xml:space="preserve"> </w:t>
      </w:r>
      <w:r w:rsidRPr="004107BD">
        <w:rPr>
          <w:rFonts w:eastAsia="Calibri" w:cs="Times New Roman"/>
          <w:color w:val="FFFFFF"/>
          <w:lang w:val="es-ES_tradnl"/>
        </w:rPr>
        <w:t>las más vulnerables, s</w:t>
      </w:r>
      <w:r w:rsidR="00D93C3E" w:rsidRPr="004107BD">
        <w:rPr>
          <w:rFonts w:eastAsia="Calibri" w:cs="Times New Roman"/>
          <w:color w:val="FFFFFF"/>
          <w:lang w:val="es-ES_tradnl"/>
        </w:rPr>
        <w:t>erán</w:t>
      </w:r>
      <w:r w:rsidRPr="004107BD">
        <w:rPr>
          <w:rFonts w:eastAsia="Calibri" w:cs="Times New Roman"/>
          <w:color w:val="FFFFFF"/>
          <w:lang w:val="es-ES_tradnl"/>
        </w:rPr>
        <w:t xml:space="preserve"> más resilientes a las consecuencias socioeconómicas de los fenómenos extremos relacionados con el tiempo, el clima, el agua y </w:t>
      </w:r>
      <w:r w:rsidR="007F56EE">
        <w:rPr>
          <w:rFonts w:eastAsia="Calibri" w:cs="Times New Roman"/>
          <w:color w:val="FFFFFF"/>
          <w:lang w:val="es-ES_tradnl"/>
        </w:rPr>
        <w:t xml:space="preserve">con </w:t>
      </w:r>
      <w:r w:rsidRPr="004107BD">
        <w:rPr>
          <w:rFonts w:eastAsia="Calibri" w:cs="Times New Roman"/>
          <w:color w:val="FFFFFF"/>
          <w:lang w:val="es-ES_tradnl"/>
        </w:rPr>
        <w:t xml:space="preserve">otros fenómenos medioambientales, </w:t>
      </w:r>
      <w:r w:rsidR="00CC7202" w:rsidRPr="004107BD">
        <w:rPr>
          <w:rFonts w:eastAsia="Calibri" w:cs="Times New Roman"/>
          <w:color w:val="FFFFFF"/>
          <w:lang w:val="es-ES_tradnl"/>
        </w:rPr>
        <w:t>y consolidarán su desarrollo sostenible mediante los mejores servicios posibles, ya sea en la tierra, el mar o el aire.</w:t>
      </w:r>
    </w:p>
    <w:p w14:paraId="09116B2E" w14:textId="7BE62755" w:rsidR="00C26217" w:rsidRPr="004107BD" w:rsidRDefault="00C26217" w:rsidP="00C21FEA">
      <w:pPr>
        <w:tabs>
          <w:tab w:val="clear" w:pos="1134"/>
        </w:tabs>
        <w:spacing w:before="240" w:after="240"/>
        <w:rPr>
          <w:rFonts w:eastAsia="Calibri" w:cs="Times New Roman"/>
          <w:lang w:val="es-ES_tradnl"/>
        </w:rPr>
      </w:pPr>
      <w:r w:rsidRPr="004107BD">
        <w:rPr>
          <w:rFonts w:eastAsia="Calibri" w:cs="Times New Roman"/>
          <w:lang w:val="es-ES_tradnl"/>
        </w:rPr>
        <w:t xml:space="preserve">El Plan </w:t>
      </w:r>
      <w:r w:rsidRPr="00C23009">
        <w:rPr>
          <w:rFonts w:eastAsia="Calibri" w:cs="Times New Roman"/>
          <w:lang w:val="es-ES_tradnl"/>
        </w:rPr>
        <w:t xml:space="preserve">Estratégico es </w:t>
      </w:r>
      <w:r w:rsidRPr="004D0CBF">
        <w:rPr>
          <w:rFonts w:eastAsia="Calibri" w:cs="Times New Roman"/>
          <w:lang w:val="es-ES_tradnl"/>
        </w:rPr>
        <w:t xml:space="preserve">objeto de examen y </w:t>
      </w:r>
      <w:r w:rsidR="00C23009" w:rsidRPr="004D0CBF">
        <w:rPr>
          <w:rFonts w:eastAsia="Calibri" w:cs="Times New Roman"/>
          <w:lang w:val="es-ES_tradnl"/>
        </w:rPr>
        <w:t xml:space="preserve">de </w:t>
      </w:r>
      <w:r w:rsidRPr="004D0CBF">
        <w:rPr>
          <w:rFonts w:eastAsia="Calibri" w:cs="Times New Roman"/>
          <w:lang w:val="es-ES_tradnl"/>
        </w:rPr>
        <w:t>actualización</w:t>
      </w:r>
      <w:r w:rsidRPr="00C23009">
        <w:rPr>
          <w:rFonts w:eastAsia="Calibri" w:cs="Times New Roman"/>
          <w:lang w:val="es-ES_tradnl"/>
        </w:rPr>
        <w:t xml:space="preserve"> por el Congreso cada cuatro años. Se complementa con un Plan de Funcionamiento aplicable a toda la Organización</w:t>
      </w:r>
      <w:r w:rsidR="00210C22" w:rsidRPr="00C23009">
        <w:rPr>
          <w:rFonts w:eastAsia="Calibri" w:cs="Times New Roman"/>
          <w:lang w:val="es-ES_tradnl"/>
        </w:rPr>
        <w:t xml:space="preserve"> </w:t>
      </w:r>
      <w:r w:rsidRPr="00C23009">
        <w:rPr>
          <w:rFonts w:eastAsia="Calibri" w:cs="Times New Roman"/>
          <w:lang w:val="es-ES_tradnl"/>
        </w:rPr>
        <w:t>que contiene medidas con</w:t>
      </w:r>
      <w:r w:rsidRPr="004107BD">
        <w:rPr>
          <w:rFonts w:eastAsia="Calibri" w:cs="Times New Roman"/>
          <w:lang w:val="es-ES_tradnl"/>
        </w:rPr>
        <w:t xml:space="preserve">cretas para cada </w:t>
      </w:r>
      <w:r w:rsidR="00D53D06" w:rsidRPr="004107BD">
        <w:rPr>
          <w:rFonts w:eastAsia="Calibri" w:cs="Times New Roman"/>
          <w:lang w:val="es-ES_tradnl"/>
        </w:rPr>
        <w:t xml:space="preserve">meta </w:t>
      </w:r>
      <w:r w:rsidRPr="004107BD">
        <w:rPr>
          <w:rFonts w:eastAsia="Calibri" w:cs="Times New Roman"/>
          <w:lang w:val="es-ES_tradnl"/>
        </w:rPr>
        <w:t xml:space="preserve">a largo plazo y </w:t>
      </w:r>
      <w:r w:rsidR="00210C22">
        <w:rPr>
          <w:rFonts w:eastAsia="Calibri" w:cs="Times New Roman"/>
          <w:lang w:val="es-ES_tradnl"/>
        </w:rPr>
        <w:t xml:space="preserve">objetivo </w:t>
      </w:r>
      <w:r w:rsidR="00210C22" w:rsidRPr="00DF0C13">
        <w:rPr>
          <w:rFonts w:eastAsia="Calibri" w:cs="Times New Roman"/>
          <w:lang w:val="es-ES_tradnl"/>
        </w:rPr>
        <w:t>estratégico</w:t>
      </w:r>
      <w:r w:rsidRPr="00DF0C13">
        <w:rPr>
          <w:rFonts w:eastAsia="Calibri" w:cs="Times New Roman"/>
          <w:lang w:val="es-ES_tradnl"/>
        </w:rPr>
        <w:t>, con r</w:t>
      </w:r>
      <w:r w:rsidRPr="00C23009">
        <w:rPr>
          <w:rFonts w:eastAsia="Calibri" w:cs="Times New Roman"/>
          <w:lang w:val="es-ES_tradnl"/>
        </w:rPr>
        <w:t>esponsabilidades</w:t>
      </w:r>
      <w:r w:rsidRPr="004107BD">
        <w:rPr>
          <w:rFonts w:eastAsia="Calibri" w:cs="Times New Roman"/>
          <w:lang w:val="es-ES_tradnl"/>
        </w:rPr>
        <w:t xml:space="preserve"> asignadas para su ejecución a las partes interesadas pertinentes. El Plan de Funcionamiento está vinculado al presupuesto cuatrienal y se supervisa constantemente </w:t>
      </w:r>
      <w:r w:rsidR="00210C22">
        <w:rPr>
          <w:rFonts w:eastAsia="Calibri" w:cs="Times New Roman"/>
          <w:lang w:val="es-ES_tradnl"/>
        </w:rPr>
        <w:t xml:space="preserve">por </w:t>
      </w:r>
      <w:r w:rsidR="00210C22" w:rsidRPr="00560E08">
        <w:rPr>
          <w:rFonts w:eastAsia="Calibri" w:cs="Times New Roman"/>
          <w:lang w:val="es-ES_tradnl"/>
        </w:rPr>
        <w:t>medio</w:t>
      </w:r>
      <w:r w:rsidRPr="00560E08">
        <w:rPr>
          <w:rFonts w:eastAsia="Calibri" w:cs="Times New Roman"/>
          <w:lang w:val="es-ES_tradnl"/>
        </w:rPr>
        <w:t xml:space="preserve"> del </w:t>
      </w:r>
      <w:r w:rsidR="00560E08">
        <w:rPr>
          <w:rFonts w:eastAsia="Calibri" w:cs="Times New Roman"/>
          <w:lang w:val="es-ES_tradnl"/>
        </w:rPr>
        <w:t>S</w:t>
      </w:r>
      <w:r w:rsidRPr="00560E08">
        <w:rPr>
          <w:rFonts w:eastAsia="Calibri" w:cs="Times New Roman"/>
          <w:lang w:val="es-ES_tradnl"/>
        </w:rPr>
        <w:t xml:space="preserve">istema </w:t>
      </w:r>
      <w:r w:rsidR="00560E08">
        <w:rPr>
          <w:rFonts w:eastAsia="Calibri" w:cs="Times New Roman"/>
          <w:lang w:val="es-ES_tradnl"/>
        </w:rPr>
        <w:t xml:space="preserve">de la OMM </w:t>
      </w:r>
      <w:r w:rsidR="00662E8B" w:rsidRPr="00560E08">
        <w:rPr>
          <w:rFonts w:eastAsia="Calibri" w:cs="Times New Roman"/>
          <w:lang w:val="es-ES_tradnl"/>
        </w:rPr>
        <w:t xml:space="preserve">de </w:t>
      </w:r>
      <w:r w:rsidR="00560E08">
        <w:rPr>
          <w:rFonts w:eastAsia="Calibri" w:cs="Times New Roman"/>
          <w:lang w:val="es-ES_tradnl"/>
        </w:rPr>
        <w:t>E</w:t>
      </w:r>
      <w:r w:rsidR="00662E8B" w:rsidRPr="00560E08">
        <w:rPr>
          <w:rFonts w:eastAsia="Calibri" w:cs="Times New Roman"/>
          <w:lang w:val="es-ES_tradnl"/>
        </w:rPr>
        <w:t xml:space="preserve">valuación y </w:t>
      </w:r>
      <w:r w:rsidR="00560E08">
        <w:rPr>
          <w:rFonts w:eastAsia="Calibri" w:cs="Times New Roman"/>
          <w:lang w:val="es-ES_tradnl"/>
        </w:rPr>
        <w:t>Seguimiento</w:t>
      </w:r>
      <w:r w:rsidRPr="00560E08">
        <w:rPr>
          <w:rFonts w:eastAsia="Calibri" w:cs="Times New Roman"/>
          <w:lang w:val="es-ES_tradnl"/>
        </w:rPr>
        <w:t>.</w:t>
      </w:r>
    </w:p>
    <w:p w14:paraId="7C497DED" w14:textId="6CF29B4B" w:rsidR="00C26217" w:rsidRPr="006C1DFF" w:rsidRDefault="00C26217" w:rsidP="005776FF">
      <w:pPr>
        <w:keepNext/>
        <w:keepLines/>
        <w:tabs>
          <w:tab w:val="clear" w:pos="1134"/>
        </w:tabs>
        <w:spacing w:before="240" w:after="240"/>
        <w:jc w:val="left"/>
        <w:outlineLvl w:val="1"/>
        <w:rPr>
          <w:rFonts w:eastAsia="Times New Roman" w:cstheme="minorHAnsi"/>
          <w:color w:val="4F81BD" w:themeColor="accent1"/>
          <w:lang w:val="es-ES_tradnl"/>
        </w:rPr>
      </w:pPr>
      <w:bookmarkStart w:id="410" w:name="_Toc134613464"/>
      <w:r w:rsidRPr="006C1DFF">
        <w:rPr>
          <w:rFonts w:eastAsia="Times New Roman" w:cstheme="minorHAnsi"/>
          <w:color w:val="4F81BD" w:themeColor="accent1"/>
          <w:lang w:val="es-ES_tradnl"/>
        </w:rPr>
        <w:t>5.1</w:t>
      </w:r>
      <w:r w:rsidRPr="006C1DFF">
        <w:rPr>
          <w:rFonts w:eastAsia="Times New Roman" w:cstheme="minorHAnsi"/>
          <w:color w:val="4F81BD" w:themeColor="accent1"/>
          <w:lang w:val="es-ES_tradnl"/>
        </w:rPr>
        <w:tab/>
      </w:r>
      <w:r w:rsidR="00A77D98" w:rsidRPr="006C1DFF">
        <w:rPr>
          <w:rFonts w:eastAsia="Times New Roman" w:cstheme="minorHAnsi"/>
          <w:color w:val="4F81BD" w:themeColor="accent1"/>
          <w:lang w:val="es-ES_tradnl"/>
        </w:rPr>
        <w:t>Metas</w:t>
      </w:r>
      <w:r w:rsidRPr="006C1DFF">
        <w:rPr>
          <w:rFonts w:eastAsia="Times New Roman" w:cstheme="minorHAnsi"/>
          <w:color w:val="4F81BD" w:themeColor="accent1"/>
          <w:lang w:val="es-ES_tradnl"/>
        </w:rPr>
        <w:t xml:space="preserve"> a largo plazo y objetivos estratégicos relacionados con </w:t>
      </w:r>
      <w:ins w:id="411" w:author="Eduardo RICO VILAR" w:date="2023-06-15T15:56:00Z">
        <w:r w:rsidR="00D042DF">
          <w:rPr>
            <w:rFonts w:eastAsia="Times New Roman" w:cstheme="minorHAnsi"/>
            <w:color w:val="4F81BD" w:themeColor="accent1"/>
            <w:lang w:val="es-ES_tradnl"/>
          </w:rPr>
          <w:t>e</w:t>
        </w:r>
      </w:ins>
      <w:r w:rsidR="00A77D98" w:rsidRPr="006C1DFF">
        <w:rPr>
          <w:rFonts w:eastAsia="Times New Roman" w:cstheme="minorHAnsi"/>
          <w:color w:val="4F81BD" w:themeColor="accent1"/>
          <w:lang w:val="es-ES_tradnl"/>
        </w:rPr>
        <w:t>l</w:t>
      </w:r>
      <w:del w:id="412" w:author="Eduardo RICO VILAR" w:date="2023-06-15T15:56:00Z">
        <w:r w:rsidR="00A77D98" w:rsidRPr="006C1DFF" w:rsidDel="00D042DF">
          <w:rPr>
            <w:rFonts w:eastAsia="Times New Roman" w:cstheme="minorHAnsi"/>
            <w:color w:val="4F81BD" w:themeColor="accent1"/>
            <w:lang w:val="es-ES_tradnl"/>
          </w:rPr>
          <w:delText>a</w:delText>
        </w:r>
      </w:del>
      <w:r w:rsidR="00A77D98" w:rsidRPr="006C1DFF">
        <w:rPr>
          <w:rFonts w:eastAsia="Times New Roman" w:cstheme="minorHAnsi"/>
          <w:color w:val="4F81BD" w:themeColor="accent1"/>
          <w:lang w:val="es-ES_tradnl"/>
        </w:rPr>
        <w:t xml:space="preserve"> </w:t>
      </w:r>
      <w:ins w:id="413" w:author="Eduardo RICO VILAR" w:date="2023-06-15T15:56:00Z">
        <w:r w:rsidR="00D042DF">
          <w:rPr>
            <w:rFonts w:eastAsia="Times New Roman" w:cstheme="minorHAnsi"/>
            <w:color w:val="4F81BD" w:themeColor="accent1"/>
            <w:lang w:val="es-ES_tradnl"/>
          </w:rPr>
          <w:t xml:space="preserve">Marco </w:t>
        </w:r>
      </w:ins>
      <w:del w:id="414" w:author="Eduardo RICO VILAR" w:date="2023-06-15T15:56:00Z">
        <w:r w:rsidR="00210C22" w:rsidDel="00D042DF">
          <w:rPr>
            <w:rFonts w:eastAsia="Times New Roman" w:cstheme="minorHAnsi"/>
            <w:color w:val="4F81BD" w:themeColor="accent1"/>
            <w:lang w:val="es-ES_tradnl"/>
          </w:rPr>
          <w:delText xml:space="preserve">Estrategia </w:delText>
        </w:r>
      </w:del>
      <w:r w:rsidR="00210C22">
        <w:rPr>
          <w:rFonts w:eastAsia="Times New Roman" w:cstheme="minorHAnsi"/>
          <w:color w:val="4F81BD" w:themeColor="accent1"/>
          <w:lang w:val="es-ES_tradnl"/>
        </w:rPr>
        <w:t xml:space="preserve">de la OMM </w:t>
      </w:r>
      <w:del w:id="415" w:author="Eduardo RICO VILAR" w:date="2023-06-15T15:56:00Z">
        <w:r w:rsidR="00210C22" w:rsidDel="00D042DF">
          <w:rPr>
            <w:rFonts w:eastAsia="Times New Roman" w:cstheme="minorHAnsi"/>
            <w:color w:val="4F81BD" w:themeColor="accent1"/>
            <w:lang w:val="es-ES_tradnl"/>
          </w:rPr>
          <w:delText xml:space="preserve">de </w:delText>
        </w:r>
      </w:del>
      <w:ins w:id="416" w:author="Eduardo RICO VILAR" w:date="2023-06-15T15:56:00Z">
        <w:r w:rsidR="00D042DF">
          <w:rPr>
            <w:rFonts w:eastAsia="Times New Roman" w:cstheme="minorHAnsi"/>
            <w:color w:val="4F81BD" w:themeColor="accent1"/>
            <w:lang w:val="es-ES_tradnl"/>
          </w:rPr>
          <w:t xml:space="preserve">para el </w:t>
        </w:r>
      </w:ins>
      <w:r w:rsidR="00210C22">
        <w:rPr>
          <w:rFonts w:eastAsia="Times New Roman" w:cstheme="minorHAnsi"/>
          <w:color w:val="4F81BD" w:themeColor="accent1"/>
          <w:lang w:val="es-ES_tradnl"/>
        </w:rPr>
        <w:t>Desarrollo de Capacidad</w:t>
      </w:r>
      <w:bookmarkEnd w:id="410"/>
    </w:p>
    <w:p w14:paraId="4A12CBB9" w14:textId="47FEE96C" w:rsidR="00C26217" w:rsidRPr="004107BD" w:rsidRDefault="00C26217" w:rsidP="005776FF">
      <w:pPr>
        <w:tabs>
          <w:tab w:val="clear" w:pos="1134"/>
        </w:tabs>
        <w:spacing w:before="240" w:after="240"/>
        <w:jc w:val="left"/>
        <w:rPr>
          <w:rFonts w:eastAsia="Calibri" w:cs="Times New Roman"/>
          <w:lang w:val="es-ES_tradnl"/>
        </w:rPr>
      </w:pPr>
      <w:r w:rsidRPr="004107BD">
        <w:rPr>
          <w:rFonts w:eastAsia="Calibri" w:cs="Times New Roman"/>
          <w:lang w:val="es-ES_tradnl"/>
        </w:rPr>
        <w:t xml:space="preserve">En cada Plan Estratégico de la OMM, el desarrollo de capacidad ha sido un elemento </w:t>
      </w:r>
      <w:r w:rsidR="00C23009" w:rsidRPr="00C23009">
        <w:rPr>
          <w:rFonts w:eastAsia="Calibri" w:cs="Times New Roman"/>
          <w:lang w:val="es-ES_tradnl"/>
        </w:rPr>
        <w:t xml:space="preserve">interdisciplinario </w:t>
      </w:r>
      <w:r w:rsidRPr="00C23009">
        <w:rPr>
          <w:rFonts w:eastAsia="Calibri" w:cs="Times New Roman"/>
          <w:lang w:val="es-ES_tradnl"/>
        </w:rPr>
        <w:t xml:space="preserve">fundamental </w:t>
      </w:r>
      <w:r w:rsidRPr="004D0CBF">
        <w:rPr>
          <w:rFonts w:eastAsia="Calibri" w:cs="Times New Roman"/>
          <w:lang w:val="es-ES_tradnl"/>
        </w:rPr>
        <w:t>necesario</w:t>
      </w:r>
      <w:r w:rsidRPr="00C23009">
        <w:rPr>
          <w:rFonts w:eastAsia="Calibri" w:cs="Times New Roman"/>
          <w:lang w:val="es-ES_tradnl"/>
        </w:rPr>
        <w:t xml:space="preserve"> para</w:t>
      </w:r>
      <w:r w:rsidRPr="004107BD">
        <w:rPr>
          <w:rFonts w:eastAsia="Calibri" w:cs="Times New Roman"/>
          <w:lang w:val="es-ES_tradnl"/>
        </w:rPr>
        <w:t xml:space="preserve"> alcanzar las metas y los objetivos estratégicos. </w:t>
      </w:r>
      <w:ins w:id="417" w:author="Eduardo RICO VILAR" w:date="2023-06-15T15:56:00Z">
        <w:r w:rsidR="00FB5CA9">
          <w:rPr>
            <w:rFonts w:eastAsia="Calibri" w:cs="Times New Roman"/>
            <w:lang w:val="es-ES_tradnl"/>
          </w:rPr>
          <w:t xml:space="preserve">El </w:t>
        </w:r>
      </w:ins>
      <w:ins w:id="418" w:author="Eduardo RICO VILAR" w:date="2023-06-15T15:57:00Z">
        <w:r w:rsidR="00FB5CA9">
          <w:rPr>
            <w:rFonts w:eastAsia="Calibri" w:cs="Times New Roman"/>
            <w:lang w:val="es-ES_tradnl"/>
          </w:rPr>
          <w:t>Marco de la OMM para el Desarrollo de Capacidad</w:t>
        </w:r>
        <w:r w:rsidR="00FB5CA9" w:rsidRPr="004107BD">
          <w:rPr>
            <w:rFonts w:eastAsia="Calibri" w:cs="Times New Roman"/>
            <w:lang w:val="es-ES_tradnl"/>
          </w:rPr>
          <w:t xml:space="preserve"> </w:t>
        </w:r>
      </w:ins>
      <w:del w:id="419" w:author="Eduardo RICO VILAR" w:date="2023-06-15T15:57:00Z">
        <w:r w:rsidR="00A85FEF" w:rsidRPr="004107BD" w:rsidDel="00FB5CA9">
          <w:rPr>
            <w:rFonts w:eastAsia="Calibri" w:cs="Times New Roman"/>
            <w:lang w:val="es-ES_tradnl"/>
          </w:rPr>
          <w:delText>La</w:delText>
        </w:r>
        <w:r w:rsidRPr="004107BD" w:rsidDel="00FB5CA9">
          <w:rPr>
            <w:rFonts w:eastAsia="Calibri" w:cs="Times New Roman"/>
            <w:lang w:val="es-ES_tradnl"/>
          </w:rPr>
          <w:delText xml:space="preserve"> W</w:delText>
        </w:r>
        <w:r w:rsidR="00FB0942" w:rsidRPr="004107BD" w:rsidDel="00FB5CA9">
          <w:rPr>
            <w:rFonts w:eastAsia="Calibri" w:cs="Times New Roman"/>
            <w:lang w:val="es-ES_tradnl"/>
          </w:rPr>
          <w:delText>C</w:delText>
        </w:r>
        <w:r w:rsidRPr="004107BD" w:rsidDel="00FB5CA9">
          <w:rPr>
            <w:rFonts w:eastAsia="Calibri" w:cs="Times New Roman"/>
            <w:lang w:val="es-ES_tradnl"/>
          </w:rPr>
          <w:delText xml:space="preserve">DS </w:delText>
        </w:r>
      </w:del>
      <w:r w:rsidRPr="004107BD">
        <w:rPr>
          <w:rFonts w:eastAsia="Calibri" w:cs="Times New Roman"/>
          <w:lang w:val="es-ES_tradnl"/>
        </w:rPr>
        <w:t xml:space="preserve">es una estrategia de apoyo al Plan Estratégico de </w:t>
      </w:r>
      <w:r w:rsidRPr="00C23009">
        <w:rPr>
          <w:rFonts w:eastAsia="Calibri" w:cs="Times New Roman"/>
          <w:lang w:val="es-ES_tradnl"/>
        </w:rPr>
        <w:t xml:space="preserve">la OMM </w:t>
      </w:r>
      <w:r w:rsidRPr="004D0CBF">
        <w:rPr>
          <w:rFonts w:eastAsia="Calibri" w:cs="Times New Roman"/>
          <w:lang w:val="es-ES_tradnl"/>
        </w:rPr>
        <w:t xml:space="preserve">vinculada </w:t>
      </w:r>
      <w:r w:rsidRPr="00C23009">
        <w:rPr>
          <w:rFonts w:eastAsia="Calibri" w:cs="Times New Roman"/>
          <w:lang w:val="es-ES_tradnl"/>
        </w:rPr>
        <w:t>a</w:t>
      </w:r>
      <w:r w:rsidR="00BE5529" w:rsidRPr="00C23009">
        <w:rPr>
          <w:rFonts w:eastAsia="Calibri" w:cs="Times New Roman"/>
          <w:lang w:val="es-ES_tradnl"/>
        </w:rPr>
        <w:t xml:space="preserve"> la meta </w:t>
      </w:r>
      <w:r w:rsidRPr="00C23009">
        <w:rPr>
          <w:rFonts w:eastAsia="Calibri" w:cs="Times New Roman"/>
          <w:lang w:val="es-ES_tradnl"/>
        </w:rPr>
        <w:t xml:space="preserve">a largo plazo 4 </w:t>
      </w:r>
      <w:r w:rsidR="005352B1" w:rsidRPr="00C23009">
        <w:rPr>
          <w:rFonts w:eastAsia="Calibri" w:cs="Times New Roman"/>
          <w:lang w:val="es-ES_tradnl"/>
        </w:rPr>
        <w:t xml:space="preserve">y </w:t>
      </w:r>
      <w:r w:rsidRPr="00C23009">
        <w:rPr>
          <w:rFonts w:eastAsia="Calibri" w:cs="Times New Roman"/>
          <w:lang w:val="es-ES_tradnl"/>
        </w:rPr>
        <w:t>sus tres objetivos estratégi</w:t>
      </w:r>
      <w:r w:rsidRPr="004107BD">
        <w:rPr>
          <w:rFonts w:eastAsia="Calibri" w:cs="Times New Roman"/>
          <w:lang w:val="es-ES_tradnl"/>
        </w:rPr>
        <w:t>cos, que para el período 2024-2027 se definen como sigue:</w:t>
      </w:r>
    </w:p>
    <w:p w14:paraId="4E1E41C9" w14:textId="1AA76914" w:rsidR="00C26217" w:rsidRPr="007B0E75" w:rsidRDefault="00C26217" w:rsidP="00AD44D8">
      <w:pPr>
        <w:shd w:val="clear" w:color="auto" w:fill="4472C4"/>
        <w:tabs>
          <w:tab w:val="clear" w:pos="1134"/>
        </w:tabs>
        <w:spacing w:before="240" w:after="240"/>
        <w:ind w:right="-170"/>
        <w:jc w:val="left"/>
        <w:rPr>
          <w:rFonts w:eastAsia="Times New Roman" w:cstheme="minorHAnsi"/>
          <w:b/>
          <w:bCs/>
          <w:color w:val="FFFFFF"/>
          <w:lang w:val="es-ES_tradnl"/>
        </w:rPr>
      </w:pPr>
      <w:r w:rsidRPr="004107BD">
        <w:rPr>
          <w:rFonts w:eastAsia="Times New Roman" w:cstheme="minorHAnsi"/>
          <w:b/>
          <w:bCs/>
          <w:color w:val="FFFFFF"/>
          <w:lang w:val="es-ES_tradnl"/>
        </w:rPr>
        <w:t>Meta 4 del Plan Estratégico de la OMM para 2024-2027:</w:t>
      </w:r>
      <w:r w:rsidRPr="004107BD">
        <w:rPr>
          <w:rFonts w:eastAsia="Times New Roman" w:cstheme="minorHAnsi"/>
          <w:b/>
          <w:bCs/>
          <w:color w:val="FFFFFF"/>
          <w:lang w:val="es-ES_tradnl"/>
        </w:rPr>
        <w:br/>
      </w:r>
      <w:r w:rsidR="00AD44D8" w:rsidRPr="004107BD">
        <w:rPr>
          <w:rFonts w:eastAsia="Times New Roman" w:cstheme="minorHAnsi"/>
          <w:color w:val="FFFFFF"/>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077A1207" w14:textId="3971FDA8" w:rsidR="00C26217" w:rsidRPr="005F5235" w:rsidRDefault="005F5235"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Times New Roman" w:cstheme="minorHAnsi"/>
          <w:color w:val="FFFFFF"/>
          <w:lang w:val="es-ES_tradnl"/>
        </w:rPr>
        <w:t>•</w:t>
      </w:r>
      <w:r w:rsidR="007C65CE" w:rsidRPr="004107BD">
        <w:rPr>
          <w:rFonts w:eastAsia="Times New Roman" w:cstheme="minorHAnsi"/>
          <w:color w:val="FFFFFF"/>
          <w:lang w:val="es-ES_tradnl"/>
        </w:rPr>
        <w:tab/>
      </w:r>
      <w:r w:rsidR="00C26217" w:rsidRPr="005F5235">
        <w:rPr>
          <w:rFonts w:eastAsia="Times New Roman" w:cstheme="minorHAnsi"/>
          <w:color w:val="FFFFFF"/>
          <w:lang w:val="es-ES_tradnl"/>
        </w:rPr>
        <w:t>O</w:t>
      </w:r>
      <w:r w:rsidR="002F5123">
        <w:rPr>
          <w:rFonts w:eastAsia="Times New Roman" w:cstheme="minorHAnsi"/>
          <w:color w:val="FFFFFF"/>
          <w:lang w:val="es-ES_tradnl"/>
        </w:rPr>
        <w:t>bjetivo estratégico</w:t>
      </w:r>
      <w:r w:rsidR="00C26217" w:rsidRPr="005F5235">
        <w:rPr>
          <w:rFonts w:eastAsia="Times New Roman" w:cstheme="minorHAnsi"/>
          <w:color w:val="FFFFFF"/>
          <w:lang w:val="es-ES_tradnl"/>
        </w:rPr>
        <w:t xml:space="preserve"> 4.1: </w:t>
      </w:r>
      <w:r w:rsidR="006E246D" w:rsidRPr="005F5235">
        <w:rPr>
          <w:rFonts w:eastAsia="Calibri" w:cstheme="minorHAnsi"/>
          <w:color w:val="FFFFFF"/>
          <w:lang w:val="es-ES_tradnl"/>
        </w:rPr>
        <w:t>Atención de las necesidades de los países en desarrollo a fin de facultarles para la prestación y la utilización de servicios meteorológicos, climáticos, hidrológicos y medioambientales conexos esenciales</w:t>
      </w:r>
    </w:p>
    <w:p w14:paraId="65280390" w14:textId="1CE7C258" w:rsidR="00C26217" w:rsidRDefault="00BD1CE8" w:rsidP="007B0E75">
      <w:pPr>
        <w:tabs>
          <w:tab w:val="clear" w:pos="1134"/>
        </w:tabs>
        <w:spacing w:before="360" w:after="240"/>
        <w:ind w:right="-170"/>
        <w:jc w:val="left"/>
        <w:rPr>
          <w:rFonts w:eastAsia="Times New Roman" w:cstheme="minorHAnsi"/>
          <w:lang w:val="es-ES_tradnl"/>
        </w:rPr>
      </w:pPr>
      <w:r w:rsidRPr="004107BD">
        <w:rPr>
          <w:rFonts w:cstheme="minorHAnsi"/>
          <w:lang w:val="es-ES_tradnl"/>
        </w:rPr>
        <w:t xml:space="preserve">La creciente vulnerabilidad de muchas sociedades y economías frente a los peligros de origen natural y los fenómenos meteorológicos extremos, así como las deficiencias en las capacidades de los SMHN para prestar servicios adecuados —en particular aquellos que se encuentran en los países en desarrollo, los </w:t>
      </w:r>
      <w:r w:rsidR="005A4A5D">
        <w:rPr>
          <w:rFonts w:cstheme="minorHAnsi"/>
          <w:lang w:val="es-ES_tradnl"/>
        </w:rPr>
        <w:t>PMA</w:t>
      </w:r>
      <w:r w:rsidRPr="004107BD">
        <w:rPr>
          <w:rFonts w:cstheme="minorHAnsi"/>
          <w:lang w:val="es-ES_tradnl"/>
        </w:rPr>
        <w:t>, los PEID y los Territorios insulares Miembros— exigen a la OMM una intensificación de los esfuerzos desplegados en pro del desarrollo de la capacidad, partiendo de las capacidades actuales de los SMHN, aprovechando la capacidad de los SMHN de los países desarrollados mediante acuerdos de hermanamiento y de otra índole, y potenciando las inversiones del sistema de las Naciones Unidas y otros asociados para el desarrollo en pro de la consecución de esa meta</w:t>
      </w:r>
      <w:r w:rsidR="00C26217" w:rsidRPr="004107BD">
        <w:rPr>
          <w:rFonts w:eastAsia="Times New Roman" w:cstheme="minorHAnsi"/>
          <w:lang w:val="es-ES_tradnl"/>
        </w:rPr>
        <w:t>.</w:t>
      </w:r>
    </w:p>
    <w:p w14:paraId="02175B93" w14:textId="5520D351" w:rsidR="007B0E75" w:rsidRDefault="007B0E75">
      <w:pPr>
        <w:tabs>
          <w:tab w:val="clear" w:pos="1134"/>
        </w:tabs>
        <w:jc w:val="left"/>
        <w:rPr>
          <w:rFonts w:eastAsia="Verdana" w:cs="Verdana"/>
          <w:lang w:val="es-ES_tradnl"/>
        </w:rPr>
      </w:pPr>
      <w:r>
        <w:rPr>
          <w:lang w:val="es-ES_tradnl"/>
        </w:rPr>
        <w:br w:type="page"/>
      </w:r>
    </w:p>
    <w:p w14:paraId="4B1DA9A4" w14:textId="236181B8" w:rsidR="00C26217" w:rsidRPr="001D02C0" w:rsidRDefault="001D02C0"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Calibri" w:cstheme="minorHAnsi"/>
          <w:bCs/>
          <w:color w:val="FFFFFF"/>
          <w:lang w:val="es-ES_tradnl"/>
        </w:rPr>
        <w:lastRenderedPageBreak/>
        <w:t>•</w:t>
      </w:r>
      <w:r w:rsidR="007C65CE" w:rsidRPr="004107BD">
        <w:rPr>
          <w:rFonts w:eastAsia="Calibri" w:cstheme="minorHAnsi"/>
          <w:bCs/>
          <w:color w:val="FFFFFF"/>
          <w:lang w:val="es-ES_tradnl"/>
        </w:rPr>
        <w:tab/>
      </w:r>
      <w:r w:rsidR="00C26217" w:rsidRPr="001D02C0">
        <w:rPr>
          <w:rFonts w:eastAsia="Calibri" w:cstheme="minorHAnsi"/>
          <w:color w:val="FFFFFF"/>
          <w:lang w:val="es-ES_tradnl"/>
        </w:rPr>
        <w:t>O</w:t>
      </w:r>
      <w:r w:rsidR="002F5123">
        <w:rPr>
          <w:rFonts w:eastAsia="Calibri" w:cstheme="minorHAnsi"/>
          <w:color w:val="FFFFFF"/>
          <w:lang w:val="es-ES_tradnl"/>
        </w:rPr>
        <w:t>bjetivo estratégico</w:t>
      </w:r>
      <w:r w:rsidR="00C26217" w:rsidRPr="001D02C0">
        <w:rPr>
          <w:rFonts w:eastAsia="Calibri" w:cstheme="minorHAnsi"/>
          <w:color w:val="FFFFFF"/>
          <w:lang w:val="es-ES_tradnl"/>
        </w:rPr>
        <w:t xml:space="preserve"> 4.2: </w:t>
      </w:r>
      <w:r w:rsidR="006E246D" w:rsidRPr="001D02C0">
        <w:rPr>
          <w:rFonts w:eastAsia="Calibri" w:cstheme="minorHAnsi"/>
          <w:color w:val="FFFFFF"/>
          <w:lang w:val="es-ES_tradnl"/>
        </w:rPr>
        <w:t>Perfeccionamiento y mantenimiento de las competencias y conocimientos básicos</w:t>
      </w:r>
    </w:p>
    <w:p w14:paraId="3718E01C" w14:textId="1EABAF68" w:rsidR="00C26217" w:rsidRPr="004107BD" w:rsidRDefault="00BD1CE8" w:rsidP="007B0E75">
      <w:pPr>
        <w:tabs>
          <w:tab w:val="clear" w:pos="1134"/>
        </w:tabs>
        <w:spacing w:before="360" w:after="240"/>
        <w:ind w:right="-170"/>
        <w:jc w:val="left"/>
        <w:rPr>
          <w:rFonts w:eastAsia="Times New Roman" w:cstheme="minorHAnsi"/>
          <w:lang w:val="es-ES_tradnl"/>
        </w:rPr>
      </w:pPr>
      <w:r w:rsidRPr="001D4182">
        <w:rPr>
          <w:rFonts w:cstheme="minorHAnsi"/>
          <w:lang w:val="es-ES_tradnl"/>
        </w:rPr>
        <w:t>La cantidad de personal con la formación y las competencias necesarias para la prestación de servicios meteorológicos, climáticos, hidrológicos y medioambientales conexos, así como sus capacidades, experimentan un creciente retroceso en muchos países y territorios. Asimismo, la gran velocidad a la que se suceden las</w:t>
      </w:r>
      <w:r w:rsidRPr="004107BD">
        <w:rPr>
          <w:rFonts w:cstheme="minorHAnsi"/>
          <w:lang w:val="es-ES_tradnl"/>
        </w:rPr>
        <w:t xml:space="preserve"> innovaciones científicas, los avances tecnológicos y los medios de comunicación pública obliga al personal de los SMHN a formarse permanentemente. La OMM intensificará la organización de actividades de formación y enseñanza a largo plazo a fin de ayudar a los Miembros a adquirir y mantener las competencias necesarias</w:t>
      </w:r>
      <w:r w:rsidR="00C26217" w:rsidRPr="004107BD">
        <w:rPr>
          <w:rFonts w:cstheme="minorHAnsi"/>
          <w:lang w:val="es-ES_tradnl"/>
        </w:rPr>
        <w:t>.</w:t>
      </w:r>
    </w:p>
    <w:p w14:paraId="505A6950" w14:textId="6EBA3227" w:rsidR="00C26217" w:rsidRPr="00C32110" w:rsidRDefault="00C32110" w:rsidP="006F3A64">
      <w:pPr>
        <w:shd w:val="clear" w:color="auto" w:fill="4472C4"/>
        <w:tabs>
          <w:tab w:val="clear" w:pos="1134"/>
        </w:tabs>
        <w:spacing w:after="160" w:line="259" w:lineRule="auto"/>
        <w:ind w:left="1134" w:hanging="567"/>
        <w:contextualSpacing/>
        <w:jc w:val="left"/>
        <w:rPr>
          <w:rFonts w:cstheme="minorHAnsi"/>
          <w:bCs/>
          <w:color w:val="FFFFFF" w:themeColor="background1"/>
          <w:lang w:val="es-ES_tradnl"/>
        </w:rPr>
      </w:pPr>
      <w:r w:rsidRPr="00C32110">
        <w:rPr>
          <w:rFonts w:eastAsia="Calibri" w:cstheme="minorHAnsi"/>
          <w:bCs/>
          <w:color w:val="FFFFFF" w:themeColor="background1"/>
          <w:lang w:val="es-ES_tradnl"/>
        </w:rPr>
        <w:t>•</w:t>
      </w:r>
      <w:r w:rsidR="007C65CE" w:rsidRPr="00C32110">
        <w:rPr>
          <w:rFonts w:eastAsia="Calibri" w:cstheme="minorHAnsi"/>
          <w:bCs/>
          <w:color w:val="FFFFFF" w:themeColor="background1"/>
          <w:lang w:val="es-ES_tradnl"/>
        </w:rPr>
        <w:tab/>
      </w:r>
      <w:r w:rsidR="00C26217" w:rsidRPr="00C32110">
        <w:rPr>
          <w:rFonts w:cstheme="minorHAnsi"/>
          <w:bCs/>
          <w:color w:val="FFFFFF" w:themeColor="background1"/>
          <w:lang w:val="es-ES_tradnl"/>
        </w:rPr>
        <w:t>O</w:t>
      </w:r>
      <w:r w:rsidR="0008370D">
        <w:rPr>
          <w:rFonts w:cstheme="minorHAnsi"/>
          <w:bCs/>
          <w:color w:val="FFFFFF" w:themeColor="background1"/>
          <w:lang w:val="es-ES_tradnl"/>
        </w:rPr>
        <w:t>bjetivo estratégico</w:t>
      </w:r>
      <w:r w:rsidR="00C26217" w:rsidRPr="00C32110">
        <w:rPr>
          <w:rFonts w:cstheme="minorHAnsi"/>
          <w:bCs/>
          <w:color w:val="FFFFFF" w:themeColor="background1"/>
          <w:lang w:val="es-ES_tradnl"/>
        </w:rPr>
        <w:t xml:space="preserve"> 4.3: </w:t>
      </w:r>
      <w:r w:rsidR="006F3A64" w:rsidRPr="00C32110">
        <w:rPr>
          <w:rFonts w:cstheme="minorHAnsi"/>
          <w:bCs/>
          <w:color w:val="FFFFFF" w:themeColor="background1"/>
          <w:lang w:val="es-ES_tradnl"/>
        </w:rPr>
        <w:t>Ampliación del alcance de las asociaciones eficaces en pro de la inversión en infraestructuras y servicios sostenibles y eficientes en función de los costos</w:t>
      </w:r>
    </w:p>
    <w:p w14:paraId="3787056B" w14:textId="473B844B" w:rsidR="00C26217" w:rsidRPr="004107BD" w:rsidRDefault="000B5DC7" w:rsidP="007B0E75">
      <w:pPr>
        <w:tabs>
          <w:tab w:val="clear" w:pos="1134"/>
        </w:tabs>
        <w:spacing w:before="360" w:after="240"/>
        <w:ind w:right="-170"/>
        <w:jc w:val="left"/>
        <w:rPr>
          <w:rFonts w:eastAsia="Verdana" w:cstheme="minorHAnsi"/>
          <w:lang w:val="es-ES_tradnl"/>
        </w:rPr>
      </w:pPr>
      <w:r w:rsidRPr="004107BD">
        <w:rPr>
          <w:rFonts w:cstheme="minorHAnsi"/>
          <w:lang w:val="es-ES_tradnl"/>
        </w:rPr>
        <w:t>Ampliación del espectro íntegro de prestación de servicios meteorológicos, climáticos e hidrológicos a fin de respaldar los mecanismos de protección de la vida, los bienes y el medioambiente, así como de seguridad de la producción alimentaria, la energía y los recursos hídricos. Ampliación del alcance de las inversiones procedentes de asociaciones destinadas a reducir al mínimo los costos e incrementar al máximo la sostenibilidad potencial de las redes más allá de la duración de los proyectos financiados por donantes</w:t>
      </w:r>
      <w:r w:rsidR="00C26217" w:rsidRPr="004107BD">
        <w:rPr>
          <w:rFonts w:cstheme="minorHAnsi"/>
          <w:lang w:val="es-ES_tradnl"/>
        </w:rPr>
        <w:t>.</w:t>
      </w:r>
    </w:p>
    <w:p w14:paraId="51E7AE2A" w14:textId="6D04046C"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420" w:name="_Toc134613465"/>
      <w:r w:rsidRPr="006C1DFF">
        <w:rPr>
          <w:rFonts w:eastAsia="Times New Roman" w:cstheme="minorHAnsi"/>
          <w:color w:val="4F81BD" w:themeColor="accent1"/>
          <w:lang w:val="es-ES_tradnl"/>
        </w:rPr>
        <w:t>5.2</w:t>
      </w:r>
      <w:r w:rsidRPr="006C1DFF">
        <w:rPr>
          <w:rFonts w:eastAsia="Times New Roman" w:cstheme="minorHAnsi"/>
          <w:color w:val="4F81BD" w:themeColor="accent1"/>
          <w:lang w:val="es-ES_tradnl"/>
        </w:rPr>
        <w:tab/>
      </w:r>
      <w:r w:rsidRPr="00EC25D3">
        <w:rPr>
          <w:rFonts w:eastAsia="Times New Roman" w:cstheme="minorHAnsi"/>
          <w:color w:val="4F81BD" w:themeColor="accent1"/>
          <w:lang w:val="es-ES_tradnl"/>
        </w:rPr>
        <w:t xml:space="preserve">Prioridades y </w:t>
      </w:r>
      <w:r w:rsidR="00EC25D3">
        <w:rPr>
          <w:rFonts w:eastAsia="Times New Roman" w:cstheme="minorHAnsi"/>
          <w:color w:val="4F81BD" w:themeColor="accent1"/>
          <w:lang w:val="es-ES_tradnl"/>
        </w:rPr>
        <w:t>ámbitos de actuación del</w:t>
      </w:r>
      <w:r w:rsidRPr="006C1DFF">
        <w:rPr>
          <w:rFonts w:eastAsia="Times New Roman" w:cstheme="minorHAnsi"/>
          <w:color w:val="4F81BD" w:themeColor="accent1"/>
          <w:lang w:val="es-ES_tradnl"/>
        </w:rPr>
        <w:t xml:space="preserve"> desarrollo de capacidad</w:t>
      </w:r>
      <w:bookmarkEnd w:id="420"/>
    </w:p>
    <w:p w14:paraId="4011685C" w14:textId="274D2351"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fin de garantizar la pertinencia, la </w:t>
      </w:r>
      <w:r w:rsidR="00EC25D3" w:rsidRPr="004D0CBF">
        <w:rPr>
          <w:rFonts w:eastAsia="Verdana" w:cs="Calibri"/>
          <w:lang w:val="es-ES_tradnl"/>
        </w:rPr>
        <w:t>homogeneidad</w:t>
      </w:r>
      <w:r w:rsidR="00A071D3" w:rsidRPr="004D0CBF">
        <w:rPr>
          <w:rFonts w:eastAsia="Verdana" w:cs="Calibri"/>
          <w:lang w:val="es-ES_tradnl"/>
        </w:rPr>
        <w:t xml:space="preserve"> </w:t>
      </w:r>
      <w:r w:rsidRPr="004D0CBF">
        <w:rPr>
          <w:rFonts w:eastAsia="Verdana" w:cs="Calibri"/>
          <w:lang w:val="es-ES_tradnl"/>
        </w:rPr>
        <w:t>y la coherencia</w:t>
      </w:r>
      <w:r w:rsidRPr="00EC25D3">
        <w:rPr>
          <w:rFonts w:eastAsia="Verdana" w:cs="Calibri"/>
          <w:lang w:val="es-ES_tradnl"/>
        </w:rPr>
        <w:t xml:space="preserve"> de las </w:t>
      </w:r>
      <w:r w:rsidRPr="004D0CBF">
        <w:rPr>
          <w:rFonts w:eastAsia="Verdana" w:cs="Calibri"/>
          <w:lang w:val="es-ES_tradnl"/>
        </w:rPr>
        <w:t xml:space="preserve">intervenciones </w:t>
      </w:r>
      <w:r w:rsidR="00EC25D3" w:rsidRPr="00EC25D3">
        <w:rPr>
          <w:rFonts w:eastAsia="Verdana" w:cs="Calibri"/>
          <w:lang w:val="es-ES_tradnl"/>
        </w:rPr>
        <w:t>en materia de desarrollo de capacidad</w:t>
      </w:r>
      <w:r w:rsidRPr="00EC25D3">
        <w:rPr>
          <w:rFonts w:eastAsia="Verdana" w:cs="Calibri"/>
          <w:lang w:val="es-ES_tradnl"/>
        </w:rPr>
        <w:t xml:space="preserve"> con el Plan Estratégico y el Plan de Funcionamiento</w:t>
      </w:r>
      <w:r w:rsidR="00EC25D3" w:rsidRPr="00EC25D3">
        <w:rPr>
          <w:rFonts w:eastAsia="Verdana" w:cs="Calibri"/>
          <w:lang w:val="es-ES_tradnl"/>
        </w:rPr>
        <w:t xml:space="preserve"> de la OMM</w:t>
      </w:r>
      <w:r w:rsidRPr="00EC25D3">
        <w:rPr>
          <w:rFonts w:eastAsia="Verdana" w:cs="Calibri"/>
          <w:lang w:val="es-ES_tradnl"/>
        </w:rPr>
        <w:t xml:space="preserve">, toda intervención de esa índole debe estar </w:t>
      </w:r>
      <w:r w:rsidRPr="004D0CBF">
        <w:rPr>
          <w:rFonts w:eastAsia="Verdana" w:cs="Calibri"/>
          <w:lang w:val="es-ES_tradnl"/>
        </w:rPr>
        <w:t>claramente vinculada a</w:t>
      </w:r>
      <w:r w:rsidRPr="00EC25D3">
        <w:rPr>
          <w:rFonts w:eastAsia="Verdana" w:cs="Calibri"/>
          <w:lang w:val="es-ES_tradnl"/>
        </w:rPr>
        <w:t xml:space="preserve"> </w:t>
      </w:r>
      <w:r w:rsidR="00A071D3" w:rsidRPr="00EC25D3">
        <w:rPr>
          <w:rFonts w:eastAsia="Verdana" w:cs="Calibri"/>
          <w:lang w:val="es-ES_tradnl"/>
        </w:rPr>
        <w:t>uno de los objetivos estratégicos</w:t>
      </w:r>
      <w:r w:rsidRPr="00EC25D3">
        <w:rPr>
          <w:rFonts w:eastAsia="Verdana" w:cs="Calibri"/>
          <w:lang w:val="es-ES_tradnl"/>
        </w:rPr>
        <w:t xml:space="preserve"> antes mencionad</w:t>
      </w:r>
      <w:r w:rsidR="000D45B0" w:rsidRPr="00EC25D3">
        <w:rPr>
          <w:rFonts w:eastAsia="Verdana" w:cs="Calibri"/>
          <w:lang w:val="es-ES_tradnl"/>
        </w:rPr>
        <w:t>o</w:t>
      </w:r>
      <w:r w:rsidRPr="00EC25D3">
        <w:rPr>
          <w:rFonts w:eastAsia="Verdana" w:cs="Calibri"/>
          <w:lang w:val="es-ES_tradnl"/>
        </w:rPr>
        <w:t>s</w:t>
      </w:r>
      <w:r w:rsidR="00EC25D3" w:rsidRPr="00EC25D3">
        <w:rPr>
          <w:rFonts w:eastAsia="Verdana" w:cs="Calibri"/>
          <w:lang w:val="es-ES_tradnl"/>
        </w:rPr>
        <w:t xml:space="preserve"> y contribuir a su consecución</w:t>
      </w:r>
      <w:r w:rsidRPr="00EC25D3">
        <w:rPr>
          <w:rFonts w:eastAsia="Verdana" w:cs="Calibri"/>
          <w:lang w:val="es-ES_tradnl"/>
        </w:rPr>
        <w:t>. Sin embargo, debe entenderse</w:t>
      </w:r>
      <w:r w:rsidRPr="004107BD">
        <w:rPr>
          <w:rFonts w:eastAsia="Verdana" w:cs="Calibri"/>
          <w:lang w:val="es-ES_tradnl"/>
        </w:rPr>
        <w:t xml:space="preserve"> que las actividades de desarrollo de capacidad no se limitan únicamente a la meta 4 del Plan Estratégico de la OMM</w:t>
      </w:r>
      <w:r w:rsidR="00502238" w:rsidRPr="004107BD">
        <w:rPr>
          <w:rFonts w:eastAsia="Verdana" w:cs="Calibri"/>
          <w:lang w:val="es-ES_tradnl"/>
        </w:rPr>
        <w:t>,</w:t>
      </w:r>
      <w:r w:rsidRPr="004107BD">
        <w:rPr>
          <w:rFonts w:eastAsia="Verdana" w:cs="Calibri"/>
          <w:lang w:val="es-ES_tradnl"/>
        </w:rPr>
        <w:t xml:space="preserve"> </w:t>
      </w:r>
      <w:r w:rsidR="00A071D3">
        <w:rPr>
          <w:rFonts w:eastAsia="Verdana" w:cs="Calibri"/>
          <w:lang w:val="es-ES_tradnl"/>
        </w:rPr>
        <w:t xml:space="preserve">sino </w:t>
      </w:r>
      <w:r w:rsidR="00EC25D3">
        <w:rPr>
          <w:rFonts w:eastAsia="Verdana" w:cs="Calibri"/>
          <w:lang w:val="es-ES_tradnl"/>
        </w:rPr>
        <w:t>que están asociados a</w:t>
      </w:r>
      <w:r w:rsidRPr="004107BD">
        <w:rPr>
          <w:rFonts w:eastAsia="Verdana" w:cs="Calibri"/>
          <w:lang w:val="es-ES_tradnl"/>
        </w:rPr>
        <w:t xml:space="preserve"> tod</w:t>
      </w:r>
      <w:r w:rsidR="00502238" w:rsidRPr="004107BD">
        <w:rPr>
          <w:rFonts w:eastAsia="Verdana" w:cs="Calibri"/>
          <w:lang w:val="es-ES_tradnl"/>
        </w:rPr>
        <w:t>as las metas a largo plazo</w:t>
      </w:r>
      <w:r w:rsidRPr="004107BD">
        <w:rPr>
          <w:rFonts w:eastAsia="Verdana" w:cs="Calibri"/>
          <w:lang w:val="es-ES_tradnl"/>
        </w:rPr>
        <w:t xml:space="preserve"> y deben racionalizarse </w:t>
      </w:r>
      <w:r w:rsidRPr="00EC25D3">
        <w:rPr>
          <w:rFonts w:eastAsia="Verdana" w:cs="Calibri"/>
          <w:lang w:val="es-ES_tradnl"/>
        </w:rPr>
        <w:t xml:space="preserve">adecuadamente </w:t>
      </w:r>
      <w:r w:rsidR="00EC25D3" w:rsidRPr="00EC25D3">
        <w:rPr>
          <w:rFonts w:eastAsia="Verdana" w:cs="Calibri"/>
          <w:lang w:val="es-ES_tradnl"/>
        </w:rPr>
        <w:t>desde la perspectiva</w:t>
      </w:r>
      <w:r w:rsidR="00EC25D3">
        <w:rPr>
          <w:rFonts w:eastAsia="Verdana" w:cs="Calibri"/>
          <w:lang w:val="es-ES_tradnl"/>
        </w:rPr>
        <w:t xml:space="preserve"> de la meta a largo plazo 4</w:t>
      </w:r>
      <w:r w:rsidRPr="004107BD">
        <w:rPr>
          <w:rFonts w:eastAsia="Verdana" w:cs="Calibri"/>
          <w:lang w:val="es-ES_tradnl"/>
        </w:rPr>
        <w:t>.</w:t>
      </w:r>
    </w:p>
    <w:p w14:paraId="76DD68DC" w14:textId="42A44C05"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lo largo de la cadena de </w:t>
      </w:r>
      <w:r w:rsidRPr="00D25E28">
        <w:rPr>
          <w:rFonts w:eastAsia="Verdana" w:cs="Calibri"/>
          <w:lang w:val="es-ES_tradnl"/>
        </w:rPr>
        <w:t>valor, la</w:t>
      </w:r>
      <w:r w:rsidR="000355CA" w:rsidRPr="00D25E28">
        <w:rPr>
          <w:rFonts w:eastAsia="Verdana" w:cs="Calibri"/>
          <w:lang w:val="es-ES_tradnl"/>
        </w:rPr>
        <w:t xml:space="preserve">s </w:t>
      </w:r>
      <w:r w:rsidR="000355CA" w:rsidRPr="001D4182">
        <w:rPr>
          <w:rFonts w:eastAsia="Verdana" w:cs="Calibri"/>
          <w:lang w:val="es-ES_tradnl"/>
        </w:rPr>
        <w:t>acciones</w:t>
      </w:r>
      <w:r w:rsidR="000355CA" w:rsidRPr="00D25E28">
        <w:rPr>
          <w:rFonts w:eastAsia="Verdana" w:cs="Calibri"/>
          <w:lang w:val="es-ES_tradnl"/>
        </w:rPr>
        <w:t xml:space="preserve"> </w:t>
      </w:r>
      <w:r w:rsidRPr="00D25E28">
        <w:rPr>
          <w:rFonts w:eastAsia="Verdana" w:cs="Calibri"/>
          <w:lang w:val="es-ES_tradnl"/>
        </w:rPr>
        <w:t>de desarrollo</w:t>
      </w:r>
      <w:r w:rsidRPr="004107BD">
        <w:rPr>
          <w:rFonts w:eastAsia="Verdana" w:cs="Calibri"/>
          <w:lang w:val="es-ES_tradnl"/>
        </w:rPr>
        <w:t xml:space="preserve"> de capacidad se incluyen en las estrategias y los planes de ejecución </w:t>
      </w:r>
      <w:r w:rsidRPr="00EC25D3">
        <w:rPr>
          <w:rFonts w:eastAsia="Verdana" w:cs="Calibri"/>
          <w:lang w:val="es-ES_tradnl"/>
        </w:rPr>
        <w:t xml:space="preserve">pertinentes </w:t>
      </w:r>
      <w:r w:rsidRPr="004D0CBF">
        <w:rPr>
          <w:rFonts w:eastAsia="Verdana" w:cs="Calibri"/>
          <w:lang w:val="es-ES_tradnl"/>
        </w:rPr>
        <w:t xml:space="preserve">en </w:t>
      </w:r>
      <w:r w:rsidR="00EC25D3" w:rsidRPr="004D0CBF">
        <w:rPr>
          <w:rFonts w:eastAsia="Verdana" w:cs="Calibri"/>
          <w:lang w:val="es-ES_tradnl"/>
        </w:rPr>
        <w:t xml:space="preserve">los ámbitos </w:t>
      </w:r>
      <w:r w:rsidRPr="004D0CBF">
        <w:rPr>
          <w:rFonts w:eastAsia="Verdana" w:cs="Calibri"/>
          <w:lang w:val="es-ES_tradnl"/>
        </w:rPr>
        <w:t>de</w:t>
      </w:r>
      <w:r w:rsidRPr="00EC25D3">
        <w:rPr>
          <w:rFonts w:eastAsia="Verdana" w:cs="Calibri"/>
          <w:lang w:val="es-ES_tradnl"/>
        </w:rPr>
        <w:t xml:space="preserve"> la infraestructura tecnológica, la prestación de servicios, la in</w:t>
      </w:r>
      <w:r w:rsidRPr="004107BD">
        <w:rPr>
          <w:rFonts w:eastAsia="Verdana" w:cs="Calibri"/>
          <w:lang w:val="es-ES_tradnl"/>
        </w:rPr>
        <w:t xml:space="preserve">vestigación, la ciencia y la innovación, como factor fundamental para la consecución de los objetivos estratégicos formulados en el marco de la meta a largo plazo 1, la meta a largo plazo 2 y la meta a largo plazo 3. Entre las cuestiones más importantes que deben abordarse </w:t>
      </w:r>
      <w:r w:rsidR="00154F43">
        <w:rPr>
          <w:rFonts w:eastAsia="Verdana" w:cs="Calibri"/>
          <w:lang w:val="es-ES_tradnl"/>
        </w:rPr>
        <w:t>figuran</w:t>
      </w:r>
      <w:r w:rsidR="00A071D3" w:rsidRPr="004107BD">
        <w:rPr>
          <w:rFonts w:eastAsia="Verdana" w:cs="Calibri"/>
          <w:lang w:val="es-ES_tradnl"/>
        </w:rPr>
        <w:t xml:space="preserve"> </w:t>
      </w:r>
      <w:r w:rsidRPr="004107BD">
        <w:rPr>
          <w:rFonts w:eastAsia="Verdana" w:cs="Calibri"/>
          <w:lang w:val="es-ES_tradnl"/>
        </w:rPr>
        <w:t xml:space="preserve">las relativas a las </w:t>
      </w:r>
      <w:r w:rsidRPr="00154F43">
        <w:rPr>
          <w:rFonts w:eastAsia="Verdana" w:cs="Calibri"/>
          <w:lang w:val="es-ES_tradnl"/>
        </w:rPr>
        <w:t xml:space="preserve">medidas </w:t>
      </w:r>
      <w:r w:rsidR="00154F43" w:rsidRPr="00154F43">
        <w:rPr>
          <w:rFonts w:eastAsia="Verdana" w:cs="Calibri"/>
          <w:lang w:val="es-ES_tradnl"/>
        </w:rPr>
        <w:t>políticas</w:t>
      </w:r>
      <w:r w:rsidR="00154F43" w:rsidRPr="004107BD">
        <w:rPr>
          <w:rFonts w:eastAsia="Verdana" w:cs="Calibri"/>
          <w:lang w:val="es-ES_tradnl"/>
        </w:rPr>
        <w:t xml:space="preserve"> </w:t>
      </w:r>
      <w:r w:rsidRPr="004107BD">
        <w:rPr>
          <w:rFonts w:eastAsia="Verdana" w:cs="Calibri"/>
          <w:lang w:val="es-ES_tradnl"/>
        </w:rPr>
        <w:t xml:space="preserve">y legislativas, el examen de las carencias existentes y los efectos causales, la facilitación de acuerdos de hermanamiento y </w:t>
      </w:r>
      <w:r w:rsidR="00154F43">
        <w:rPr>
          <w:rFonts w:eastAsia="Verdana" w:cs="Calibri"/>
          <w:lang w:val="es-ES_tradnl"/>
        </w:rPr>
        <w:t>otros mecanismos</w:t>
      </w:r>
      <w:r w:rsidRPr="004107BD">
        <w:rPr>
          <w:rFonts w:eastAsia="Verdana" w:cs="Calibri"/>
          <w:lang w:val="es-ES_tradnl"/>
        </w:rPr>
        <w:t xml:space="preserve"> innovador</w:t>
      </w:r>
      <w:r w:rsidR="00154F43">
        <w:rPr>
          <w:rFonts w:eastAsia="Verdana" w:cs="Calibri"/>
          <w:lang w:val="es-ES_tradnl"/>
        </w:rPr>
        <w:t>e</w:t>
      </w:r>
      <w:r w:rsidRPr="004107BD">
        <w:rPr>
          <w:rFonts w:eastAsia="Verdana" w:cs="Calibri"/>
          <w:lang w:val="es-ES_tradnl"/>
        </w:rPr>
        <w:t xml:space="preserve">s de cooperación bilateral, </w:t>
      </w:r>
      <w:r w:rsidR="00A071D3">
        <w:rPr>
          <w:rFonts w:eastAsia="Verdana" w:cs="Calibri"/>
          <w:lang w:val="es-ES_tradnl"/>
        </w:rPr>
        <w:t xml:space="preserve">la </w:t>
      </w:r>
      <w:r w:rsidRPr="004107BD">
        <w:rPr>
          <w:rFonts w:eastAsia="Verdana" w:cs="Calibri"/>
          <w:lang w:val="es-ES_tradnl"/>
        </w:rPr>
        <w:t xml:space="preserve">movilización de recursos y </w:t>
      </w:r>
      <w:r w:rsidR="00A071D3">
        <w:rPr>
          <w:rFonts w:eastAsia="Verdana" w:cs="Calibri"/>
          <w:lang w:val="es-ES_tradnl"/>
        </w:rPr>
        <w:t xml:space="preserve">la </w:t>
      </w:r>
      <w:r w:rsidRPr="004107BD">
        <w:rPr>
          <w:rFonts w:eastAsia="Verdana" w:cs="Calibri"/>
          <w:lang w:val="es-ES_tradnl"/>
        </w:rPr>
        <w:t>promoción de asociaciones, la</w:t>
      </w:r>
      <w:r w:rsidR="00A071D3">
        <w:rPr>
          <w:rFonts w:eastAsia="Verdana" w:cs="Calibri"/>
          <w:lang w:val="es-ES_tradnl"/>
        </w:rPr>
        <w:t xml:space="preserve"> colaboración entre los sectores público y privado,</w:t>
      </w:r>
      <w:r w:rsidRPr="004107BD">
        <w:rPr>
          <w:rFonts w:eastAsia="Verdana" w:cs="Calibri"/>
          <w:lang w:val="es-ES_tradnl"/>
        </w:rPr>
        <w:t xml:space="preserve"> la colaboración multilateral y bilateral con los asociados para el desarrollo y la </w:t>
      </w:r>
      <w:r w:rsidRPr="00EC25D3">
        <w:rPr>
          <w:rFonts w:eastAsia="Verdana" w:cs="Calibri"/>
          <w:lang w:val="es-ES_tradnl"/>
        </w:rPr>
        <w:t>formación de la</w:t>
      </w:r>
      <w:r w:rsidRPr="004107BD">
        <w:rPr>
          <w:rFonts w:eastAsia="Verdana" w:cs="Calibri"/>
          <w:lang w:val="es-ES_tradnl"/>
        </w:rPr>
        <w:t xml:space="preserve"> próxima generación de profesionales e </w:t>
      </w:r>
      <w:r w:rsidRPr="00EC25D3">
        <w:rPr>
          <w:rFonts w:eastAsia="Verdana" w:cs="Calibri"/>
          <w:lang w:val="es-ES_tradnl"/>
        </w:rPr>
        <w:t>investigadores. Todo</w:t>
      </w:r>
      <w:r w:rsidRPr="004107BD">
        <w:rPr>
          <w:rFonts w:eastAsia="Verdana" w:cs="Calibri"/>
          <w:lang w:val="es-ES_tradnl"/>
        </w:rPr>
        <w:t xml:space="preserve"> ello se abordará </w:t>
      </w:r>
      <w:r w:rsidR="00154F43" w:rsidRPr="00154F43">
        <w:rPr>
          <w:rFonts w:eastAsia="Verdana" w:cs="Calibri"/>
          <w:lang w:val="es-ES_tradnl"/>
        </w:rPr>
        <w:t>por medio</w:t>
      </w:r>
      <w:r w:rsidR="00154F43">
        <w:rPr>
          <w:rFonts w:eastAsia="Verdana" w:cs="Calibri"/>
          <w:lang w:val="es-ES_tradnl"/>
        </w:rPr>
        <w:t xml:space="preserve"> de la</w:t>
      </w:r>
      <w:r w:rsidRPr="004107BD">
        <w:rPr>
          <w:rFonts w:eastAsia="Verdana" w:cs="Calibri"/>
          <w:lang w:val="es-ES_tradnl"/>
        </w:rPr>
        <w:t xml:space="preserve"> enseñanza y formación profesional, el apoyo al </w:t>
      </w:r>
      <w:r w:rsidRPr="00D25E28">
        <w:rPr>
          <w:rFonts w:eastAsia="Verdana" w:cs="Calibri"/>
          <w:lang w:val="es-ES_tradnl"/>
        </w:rPr>
        <w:t>desarrollo de</w:t>
      </w:r>
      <w:r w:rsidR="00154F43" w:rsidRPr="00D25E28">
        <w:rPr>
          <w:rFonts w:eastAsia="Verdana" w:cs="Calibri"/>
          <w:lang w:val="es-ES_tradnl"/>
        </w:rPr>
        <w:t>l</w:t>
      </w:r>
      <w:r w:rsidRPr="00D25E28">
        <w:rPr>
          <w:rFonts w:eastAsia="Verdana" w:cs="Calibri"/>
          <w:lang w:val="es-ES_tradnl"/>
        </w:rPr>
        <w:t xml:space="preserve"> liderazgo</w:t>
      </w:r>
      <w:r w:rsidRPr="004107BD">
        <w:rPr>
          <w:rFonts w:eastAsia="Verdana" w:cs="Calibri"/>
          <w:lang w:val="es-ES_tradnl"/>
        </w:rPr>
        <w:t xml:space="preserve">, la mejora de las comunicaciones, </w:t>
      </w:r>
      <w:r w:rsidRPr="00154F43">
        <w:rPr>
          <w:rFonts w:eastAsia="Verdana" w:cs="Calibri"/>
          <w:lang w:val="es-ES_tradnl"/>
        </w:rPr>
        <w:t>la promoción de la divulgación,</w:t>
      </w:r>
      <w:r w:rsidRPr="004107BD">
        <w:rPr>
          <w:rFonts w:eastAsia="Verdana" w:cs="Calibri"/>
          <w:lang w:val="es-ES_tradnl"/>
        </w:rPr>
        <w:t xml:space="preserve"> así como </w:t>
      </w:r>
      <w:r w:rsidRPr="00154F43">
        <w:rPr>
          <w:rFonts w:eastAsia="Verdana" w:cs="Calibri"/>
          <w:lang w:val="es-ES_tradnl"/>
        </w:rPr>
        <w:t xml:space="preserve">las iniciativas de promoción </w:t>
      </w:r>
      <w:r w:rsidR="00154F43" w:rsidRPr="00154F43">
        <w:rPr>
          <w:rFonts w:eastAsia="Verdana" w:cs="Calibri"/>
          <w:lang w:val="es-ES_tradnl"/>
        </w:rPr>
        <w:t>ante</w:t>
      </w:r>
      <w:r w:rsidRPr="00154F43">
        <w:rPr>
          <w:rFonts w:eastAsia="Verdana" w:cs="Calibri"/>
          <w:lang w:val="es-ES_tradnl"/>
        </w:rPr>
        <w:t xml:space="preserve"> los</w:t>
      </w:r>
      <w:r w:rsidRPr="004107BD">
        <w:rPr>
          <w:rFonts w:eastAsia="Verdana" w:cs="Calibri"/>
          <w:lang w:val="es-ES_tradnl"/>
        </w:rPr>
        <w:t xml:space="preserve"> gobiernos, los usuarios finales </w:t>
      </w:r>
      <w:r w:rsidR="00154F43">
        <w:rPr>
          <w:rFonts w:eastAsia="Verdana" w:cs="Calibri"/>
          <w:lang w:val="es-ES_tradnl"/>
        </w:rPr>
        <w:t>y los encargados de la toma de decisiones</w:t>
      </w:r>
      <w:r w:rsidRPr="004107BD">
        <w:rPr>
          <w:rFonts w:eastAsia="Verdana" w:cs="Calibri"/>
          <w:lang w:val="es-ES_tradnl"/>
        </w:rPr>
        <w:t xml:space="preserve"> sobre los beneficios socioeconómicos de la inversión </w:t>
      </w:r>
      <w:r w:rsidRPr="00154F43">
        <w:rPr>
          <w:rFonts w:eastAsia="Verdana" w:cs="Calibri"/>
          <w:lang w:val="es-ES_tradnl"/>
        </w:rPr>
        <w:t>en l</w:t>
      </w:r>
      <w:r w:rsidRPr="004107BD">
        <w:rPr>
          <w:rFonts w:eastAsia="Verdana" w:cs="Calibri"/>
          <w:lang w:val="es-ES_tradnl"/>
        </w:rPr>
        <w:t>os SMHN.</w:t>
      </w:r>
    </w:p>
    <w:p w14:paraId="270CBF27" w14:textId="78360109" w:rsidR="00C26217" w:rsidRPr="004107BD" w:rsidRDefault="00C26217" w:rsidP="009039F0">
      <w:pPr>
        <w:tabs>
          <w:tab w:val="clear" w:pos="1134"/>
        </w:tabs>
        <w:spacing w:before="240" w:after="240"/>
        <w:ind w:right="-170"/>
        <w:jc w:val="left"/>
        <w:rPr>
          <w:rFonts w:eastAsia="Times New Roman" w:cs="Calibri"/>
          <w:lang w:val="es-ES_tradnl"/>
        </w:rPr>
      </w:pPr>
      <w:r w:rsidRPr="00EC25D3">
        <w:rPr>
          <w:rFonts w:eastAsia="Times New Roman" w:cs="Calibri"/>
          <w:lang w:val="es-ES_tradnl"/>
        </w:rPr>
        <w:t>Si bien l</w:t>
      </w:r>
      <w:r w:rsidR="009A7B50" w:rsidRPr="00EC25D3">
        <w:rPr>
          <w:rFonts w:eastAsia="Times New Roman" w:cs="Calibri"/>
          <w:lang w:val="es-ES_tradnl"/>
        </w:rPr>
        <w:t xml:space="preserve">as metas </w:t>
      </w:r>
      <w:r w:rsidRPr="00EC25D3">
        <w:rPr>
          <w:rFonts w:eastAsia="Times New Roman" w:cs="Calibri"/>
          <w:lang w:val="es-ES_tradnl"/>
        </w:rPr>
        <w:t xml:space="preserve">a largo plazo y </w:t>
      </w:r>
      <w:r w:rsidR="009A7B50" w:rsidRPr="00EC25D3">
        <w:rPr>
          <w:rFonts w:eastAsia="Times New Roman" w:cs="Calibri"/>
          <w:lang w:val="es-ES_tradnl"/>
        </w:rPr>
        <w:t>los objetivos estratégicos</w:t>
      </w:r>
      <w:r w:rsidRPr="00EC25D3">
        <w:rPr>
          <w:rFonts w:eastAsia="Times New Roman" w:cs="Calibri"/>
          <w:lang w:val="es-ES_tradnl"/>
        </w:rPr>
        <w:t xml:space="preserve"> del Plan Estratégico tienen un </w:t>
      </w:r>
      <w:r w:rsidRPr="004D0CBF">
        <w:rPr>
          <w:rFonts w:eastAsia="Times New Roman" w:cs="Calibri"/>
          <w:lang w:val="es-ES_tradnl"/>
        </w:rPr>
        <w:t>horizonte decenal</w:t>
      </w:r>
      <w:r w:rsidRPr="00EC25D3">
        <w:rPr>
          <w:rFonts w:eastAsia="Times New Roman" w:cs="Calibri"/>
          <w:lang w:val="es-ES_tradnl"/>
        </w:rPr>
        <w:t>, se definen</w:t>
      </w:r>
      <w:r w:rsidRPr="004107BD">
        <w:rPr>
          <w:rFonts w:eastAsia="Times New Roman" w:cs="Calibri"/>
          <w:lang w:val="es-ES_tradnl"/>
        </w:rPr>
        <w:t xml:space="preserve"> esferas prioritarias específicas para cada período financiero de cuatro años.</w:t>
      </w:r>
    </w:p>
    <w:p w14:paraId="7FD2DCBF" w14:textId="77777777" w:rsidR="0014572C" w:rsidRDefault="0014572C">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2F0DFF21" w14:textId="727089E9" w:rsidR="00C26217" w:rsidRPr="004107BD" w:rsidRDefault="00C26217" w:rsidP="00577D5E">
      <w:pPr>
        <w:tabs>
          <w:tab w:val="clear" w:pos="1134"/>
        </w:tabs>
        <w:spacing w:after="240" w:line="259" w:lineRule="auto"/>
        <w:jc w:val="center"/>
        <w:rPr>
          <w:rFonts w:eastAsia="Calibri" w:cs="Calibri"/>
          <w:i/>
          <w:iCs/>
          <w:color w:val="4472C4"/>
          <w:lang w:val="es-ES_tradnl"/>
        </w:rPr>
      </w:pPr>
      <w:r w:rsidRPr="004107BD">
        <w:rPr>
          <w:rFonts w:eastAsia="Calibri" w:cs="Calibri"/>
          <w:i/>
          <w:iCs/>
          <w:color w:val="4472C4"/>
          <w:lang w:val="es-ES_tradnl"/>
        </w:rPr>
        <w:lastRenderedPageBreak/>
        <w:t>====</w:t>
      </w:r>
      <w:r w:rsidR="007B0E75">
        <w:rPr>
          <w:rFonts w:eastAsia="Calibri" w:cs="Calibri"/>
          <w:i/>
          <w:iCs/>
          <w:color w:val="4472C4"/>
          <w:lang w:val="es-ES_tradnl"/>
        </w:rPr>
        <w:t>=</w:t>
      </w:r>
      <w:r w:rsidRPr="004107BD">
        <w:rPr>
          <w:rFonts w:eastAsia="Calibri" w:cs="Calibri"/>
          <w:i/>
          <w:iCs/>
          <w:color w:val="4472C4"/>
          <w:lang w:val="es-ES_tradnl"/>
        </w:rPr>
        <w:t>=====</w:t>
      </w:r>
      <w:r w:rsidR="007B0E75">
        <w:rPr>
          <w:rFonts w:eastAsia="Calibri" w:cs="Calibri"/>
          <w:i/>
          <w:iCs/>
          <w:color w:val="4472C4"/>
          <w:lang w:val="es-ES_tradnl"/>
        </w:rPr>
        <w:t>==</w:t>
      </w:r>
      <w:r w:rsidRPr="004107BD">
        <w:rPr>
          <w:rFonts w:eastAsia="Calibri" w:cs="Calibri"/>
          <w:i/>
          <w:iCs/>
          <w:color w:val="4472C4"/>
          <w:lang w:val="es-ES_tradnl"/>
        </w:rPr>
        <w:t xml:space="preserve">=== </w:t>
      </w:r>
      <w:r w:rsidR="00560E08">
        <w:rPr>
          <w:rFonts w:eastAsia="Calibri" w:cs="Calibri"/>
          <w:i/>
          <w:iCs/>
          <w:color w:val="4472C4"/>
          <w:lang w:val="es-ES_tradnl"/>
        </w:rPr>
        <w:t>Recuadro</w:t>
      </w:r>
      <w:r w:rsidRPr="00DF0C13">
        <w:rPr>
          <w:rFonts w:eastAsia="Calibri" w:cs="Calibri"/>
          <w:i/>
          <w:iCs/>
          <w:color w:val="4472C4"/>
          <w:lang w:val="es-ES_tradnl"/>
        </w:rPr>
        <w:t xml:space="preserve"> 5: Esferas prioritarias</w:t>
      </w:r>
      <w:r w:rsidRPr="004107BD">
        <w:rPr>
          <w:rFonts w:eastAsia="Calibri" w:cs="Calibri"/>
          <w:i/>
          <w:iCs/>
          <w:color w:val="4472C4"/>
          <w:lang w:val="es-ES_tradnl"/>
        </w:rPr>
        <w:t xml:space="preserve"> de</w:t>
      </w:r>
      <w:del w:id="421" w:author="Eduardo RICO VILAR" w:date="2023-06-15T16:01:00Z">
        <w:r w:rsidR="006A67EF" w:rsidRPr="004107BD" w:rsidDel="006F4F8D">
          <w:rPr>
            <w:rFonts w:eastAsia="Calibri" w:cs="Calibri"/>
            <w:i/>
            <w:iCs/>
            <w:color w:val="4472C4"/>
            <w:lang w:val="es-ES_tradnl"/>
          </w:rPr>
          <w:delText xml:space="preserve"> </w:delText>
        </w:r>
      </w:del>
      <w:r w:rsidRPr="004107BD">
        <w:rPr>
          <w:rFonts w:eastAsia="Calibri" w:cs="Calibri"/>
          <w:i/>
          <w:iCs/>
          <w:color w:val="4472C4"/>
          <w:lang w:val="es-ES_tradnl"/>
        </w:rPr>
        <w:t>l</w:t>
      </w:r>
      <w:del w:id="422" w:author="Eduardo RICO VILAR" w:date="2023-06-15T16:01:00Z">
        <w:r w:rsidR="006A67EF" w:rsidRPr="004107BD" w:rsidDel="006F4F8D">
          <w:rPr>
            <w:rFonts w:eastAsia="Calibri" w:cs="Calibri"/>
            <w:i/>
            <w:iCs/>
            <w:color w:val="4472C4"/>
            <w:lang w:val="es-ES_tradnl"/>
          </w:rPr>
          <w:delText>a</w:delText>
        </w:r>
      </w:del>
      <w:r w:rsidRPr="004107BD">
        <w:rPr>
          <w:rFonts w:eastAsia="Calibri" w:cs="Calibri"/>
          <w:i/>
          <w:iCs/>
          <w:color w:val="4472C4"/>
          <w:lang w:val="es-ES_tradnl"/>
        </w:rPr>
        <w:t xml:space="preserve"> </w:t>
      </w:r>
      <w:ins w:id="423" w:author="Eduardo RICO VILAR" w:date="2023-06-15T16:01:00Z">
        <w:r w:rsidR="006F4F8D">
          <w:rPr>
            <w:rFonts w:eastAsia="Calibri" w:cs="Calibri"/>
            <w:i/>
            <w:iCs/>
            <w:color w:val="4472C4"/>
            <w:lang w:val="es-ES_tradnl"/>
          </w:rPr>
          <w:t>Marco de la OMM para el D</w:t>
        </w:r>
        <w:r w:rsidR="006F4F8D" w:rsidRPr="006F4F8D">
          <w:rPr>
            <w:rFonts w:eastAsia="Calibri" w:cs="Calibri"/>
            <w:i/>
            <w:iCs/>
            <w:color w:val="4472C4"/>
            <w:lang w:val="es-ES_tradnl"/>
          </w:rPr>
          <w:t xml:space="preserve">esarrollo de </w:t>
        </w:r>
        <w:r w:rsidR="006F4F8D">
          <w:rPr>
            <w:rFonts w:eastAsia="Calibri" w:cs="Calibri"/>
            <w:i/>
            <w:iCs/>
            <w:color w:val="4472C4"/>
            <w:lang w:val="es-ES_tradnl"/>
          </w:rPr>
          <w:t>C</w:t>
        </w:r>
        <w:r w:rsidR="006F4F8D" w:rsidRPr="006F4F8D">
          <w:rPr>
            <w:rFonts w:eastAsia="Calibri" w:cs="Calibri"/>
            <w:i/>
            <w:iCs/>
            <w:color w:val="4472C4"/>
            <w:lang w:val="es-ES_tradnl"/>
          </w:rPr>
          <w:t>apacidad</w:t>
        </w:r>
      </w:ins>
      <w:del w:id="424" w:author="Eduardo RICO VILAR" w:date="2023-06-15T16:37:00Z">
        <w:r w:rsidRPr="004107BD" w:rsidDel="00D67C5F">
          <w:rPr>
            <w:rFonts w:eastAsia="Calibri" w:cs="Calibri"/>
            <w:i/>
            <w:iCs/>
            <w:color w:val="4472C4"/>
            <w:lang w:val="es-ES_tradnl"/>
          </w:rPr>
          <w:delText>WCDS</w:delText>
        </w:r>
      </w:del>
      <w:r w:rsidRPr="004107BD">
        <w:rPr>
          <w:rFonts w:eastAsia="Calibri" w:cs="Calibri"/>
          <w:i/>
          <w:iCs/>
          <w:color w:val="4472C4"/>
          <w:lang w:val="es-ES_tradnl"/>
        </w:rPr>
        <w:t xml:space="preserve"> </w:t>
      </w:r>
      <w:r w:rsidR="007B0E75">
        <w:rPr>
          <w:rFonts w:eastAsia="Calibri" w:cs="Calibri"/>
          <w:i/>
          <w:iCs/>
          <w:color w:val="4472C4"/>
          <w:lang w:val="es-ES_tradnl"/>
        </w:rPr>
        <w:t>=</w:t>
      </w:r>
      <w:r w:rsidR="007B0E75" w:rsidRPr="004107BD">
        <w:rPr>
          <w:rFonts w:eastAsia="Calibri" w:cs="Calibri"/>
          <w:i/>
          <w:iCs/>
          <w:color w:val="4472C4"/>
          <w:lang w:val="es-ES_tradnl"/>
        </w:rPr>
        <w:t>=========</w:t>
      </w:r>
      <w:r w:rsidR="007B0E75">
        <w:rPr>
          <w:rFonts w:eastAsia="Calibri" w:cs="Calibri"/>
          <w:i/>
          <w:iCs/>
          <w:color w:val="4472C4"/>
          <w:lang w:val="es-ES_tradnl"/>
        </w:rPr>
        <w:t>==</w:t>
      </w:r>
      <w:r w:rsidR="007B0E75" w:rsidRPr="004107BD">
        <w:rPr>
          <w:rFonts w:eastAsia="Calibri" w:cs="Calibri"/>
          <w:i/>
          <w:iCs/>
          <w:color w:val="4472C4"/>
          <w:lang w:val="es-ES_tradnl"/>
        </w:rPr>
        <w:t>===</w:t>
      </w:r>
    </w:p>
    <w:tbl>
      <w:tblPr>
        <w:tblStyle w:val="TableGrid3"/>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62"/>
        <w:gridCol w:w="6378"/>
      </w:tblGrid>
      <w:tr w:rsidR="00C26217" w:rsidRPr="00476478" w14:paraId="1B92BD60" w14:textId="77777777" w:rsidTr="002C541A">
        <w:trPr>
          <w:jc w:val="center"/>
        </w:trPr>
        <w:tc>
          <w:tcPr>
            <w:tcW w:w="9340" w:type="dxa"/>
            <w:gridSpan w:val="2"/>
            <w:shd w:val="clear" w:color="auto" w:fill="4472C4"/>
          </w:tcPr>
          <w:p w14:paraId="47016529" w14:textId="481D41D6" w:rsidR="00C26217" w:rsidRPr="002C541A" w:rsidRDefault="00C26217" w:rsidP="002C541A">
            <w:pPr>
              <w:tabs>
                <w:tab w:val="clear" w:pos="1134"/>
              </w:tabs>
              <w:spacing w:before="120" w:after="120"/>
              <w:jc w:val="center"/>
              <w:rPr>
                <w:rFonts w:eastAsia="Times New Roman" w:cs="Calibri"/>
                <w:b/>
                <w:bCs/>
                <w:color w:val="FFFFFF"/>
                <w:sz w:val="18"/>
                <w:szCs w:val="18"/>
                <w:lang w:val="es-ES_tradnl"/>
              </w:rPr>
            </w:pPr>
            <w:r w:rsidRPr="002C541A">
              <w:rPr>
                <w:rFonts w:eastAsia="Times New Roman" w:cs="Calibri"/>
                <w:b/>
                <w:bCs/>
                <w:color w:val="FFFFFF"/>
                <w:sz w:val="18"/>
                <w:szCs w:val="18"/>
                <w:lang w:val="es-ES_tradnl"/>
              </w:rPr>
              <w:t xml:space="preserve">Esferas prioritarias para el período 2024-2027 en el marco de </w:t>
            </w:r>
            <w:r w:rsidRPr="00C92F7A">
              <w:rPr>
                <w:rFonts w:eastAsia="Times New Roman" w:cs="Calibri"/>
                <w:b/>
                <w:bCs/>
                <w:color w:val="FFFFFF"/>
                <w:sz w:val="18"/>
                <w:szCs w:val="18"/>
                <w:lang w:val="es-ES_tradnl"/>
              </w:rPr>
              <w:t xml:space="preserve">la </w:t>
            </w:r>
            <w:r w:rsidR="002B717B" w:rsidRPr="00C92F7A">
              <w:rPr>
                <w:rFonts w:eastAsia="Times New Roman" w:cs="Calibri"/>
                <w:b/>
                <w:bCs/>
                <w:color w:val="FFFFFF"/>
                <w:sz w:val="18"/>
                <w:szCs w:val="18"/>
                <w:lang w:val="es-ES_tradnl"/>
              </w:rPr>
              <w:t>m</w:t>
            </w:r>
            <w:r w:rsidR="009A7B50" w:rsidRPr="00C92F7A">
              <w:rPr>
                <w:rFonts w:eastAsia="Times New Roman" w:cs="Calibri"/>
                <w:b/>
                <w:bCs/>
                <w:color w:val="FFFFFF"/>
                <w:sz w:val="18"/>
                <w:szCs w:val="18"/>
                <w:lang w:val="es-ES_tradnl"/>
              </w:rPr>
              <w:t>eta</w:t>
            </w:r>
            <w:r w:rsidRPr="002C541A">
              <w:rPr>
                <w:rFonts w:eastAsia="Times New Roman" w:cs="Calibri"/>
                <w:b/>
                <w:bCs/>
                <w:color w:val="FFFFFF"/>
                <w:sz w:val="18"/>
                <w:szCs w:val="18"/>
                <w:lang w:val="es-ES_tradnl"/>
              </w:rPr>
              <w:t xml:space="preserve"> 4: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 xml:space="preserve">Eliminación de las deficiencias de capacidad en los servicios meteorológicos,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climáticos, hidrológicos y medioambientales conexos</w:t>
            </w:r>
          </w:p>
        </w:tc>
      </w:tr>
      <w:tr w:rsidR="00C26217" w:rsidRPr="00476478" w14:paraId="43B806D7" w14:textId="77777777" w:rsidTr="002C541A">
        <w:trPr>
          <w:jc w:val="center"/>
        </w:trPr>
        <w:tc>
          <w:tcPr>
            <w:tcW w:w="2962" w:type="dxa"/>
            <w:shd w:val="clear" w:color="auto" w:fill="4472C4"/>
          </w:tcPr>
          <w:p w14:paraId="6777B96E" w14:textId="25739CF7"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4.1: </w:t>
            </w:r>
            <w:r w:rsidR="009E6FFC" w:rsidRPr="002C541A">
              <w:rPr>
                <w:rFonts w:eastAsia="Times New Roman" w:cs="Calibri"/>
                <w:color w:val="FFFFFF"/>
                <w:sz w:val="18"/>
                <w:szCs w:val="18"/>
                <w:lang w:val="es-ES_tradnl"/>
              </w:rPr>
              <w:t>Atención de las necesidades de los países en desarrollo a fin de facultarles</w:t>
            </w:r>
            <w:r w:rsidR="002C541A">
              <w:rPr>
                <w:rFonts w:eastAsia="Times New Roman" w:cs="Calibri"/>
                <w:color w:val="FFFFFF"/>
                <w:sz w:val="18"/>
                <w:szCs w:val="18"/>
                <w:lang w:val="es-ES_tradnl"/>
              </w:rPr>
              <w:t xml:space="preserve"> </w:t>
            </w:r>
            <w:r w:rsidR="009E6FFC" w:rsidRPr="002C541A">
              <w:rPr>
                <w:rFonts w:eastAsia="Times New Roman" w:cs="Calibri"/>
                <w:color w:val="FFFFFF"/>
                <w:sz w:val="18"/>
                <w:szCs w:val="18"/>
                <w:lang w:val="es-ES_tradnl"/>
              </w:rPr>
              <w:t>para la prestación y la utilización de servicios meteorológicos, climáticos, hidrológicos y medioambientales conexos esenciales</w:t>
            </w:r>
          </w:p>
        </w:tc>
        <w:tc>
          <w:tcPr>
            <w:tcW w:w="6378" w:type="dxa"/>
            <w:shd w:val="clear" w:color="auto" w:fill="4472C4"/>
          </w:tcPr>
          <w:p w14:paraId="77119B95" w14:textId="5F596A9F"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Mayor</w:t>
            </w:r>
            <w:r w:rsidR="00C26217" w:rsidRPr="002C541A">
              <w:rPr>
                <w:rFonts w:eastAsia="Times New Roman" w:cs="Calibri"/>
                <w:color w:val="FFFFFF"/>
                <w:sz w:val="18"/>
                <w:szCs w:val="18"/>
                <w:lang w:val="es-ES_tradnl"/>
              </w:rPr>
              <w:t xml:space="preserve"> comprensión de las necesidades específicas </w:t>
            </w:r>
            <w:r w:rsidR="00697342">
              <w:rPr>
                <w:rFonts w:eastAsia="Times New Roman" w:cs="Calibri"/>
                <w:color w:val="FFFFFF"/>
                <w:sz w:val="18"/>
                <w:szCs w:val="18"/>
                <w:lang w:val="es-ES_tradnl"/>
              </w:rPr>
              <w:t xml:space="preserve">en materia </w:t>
            </w:r>
            <w:r w:rsidR="00C26217" w:rsidRPr="002C541A">
              <w:rPr>
                <w:rFonts w:eastAsia="Times New Roman" w:cs="Calibri"/>
                <w:color w:val="FFFFFF"/>
                <w:sz w:val="18"/>
                <w:szCs w:val="18"/>
                <w:lang w:val="es-ES_tradnl"/>
              </w:rPr>
              <w:t xml:space="preserve">de capacidad </w:t>
            </w:r>
            <w:r w:rsidR="008326A0" w:rsidRPr="002C541A">
              <w:rPr>
                <w:rFonts w:eastAsia="Times New Roman" w:cs="Calibri"/>
                <w:color w:val="FFFFFF"/>
                <w:sz w:val="18"/>
                <w:szCs w:val="18"/>
                <w:lang w:val="es-ES_tradnl"/>
              </w:rPr>
              <w:t xml:space="preserve">en lo concerniente </w:t>
            </w:r>
            <w:r w:rsidR="00C26217" w:rsidRPr="002C541A">
              <w:rPr>
                <w:rFonts w:eastAsia="Times New Roman" w:cs="Calibri"/>
                <w:color w:val="FFFFFF"/>
                <w:sz w:val="18"/>
                <w:szCs w:val="18"/>
                <w:lang w:val="es-ES_tradnl"/>
              </w:rPr>
              <w:t>a recursos técnicos, institucionales y humanos.</w:t>
            </w:r>
          </w:p>
          <w:p w14:paraId="798A8F2C" w14:textId="7D0BCA2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8326A0" w:rsidRPr="002C541A">
              <w:rPr>
                <w:rFonts w:eastAsia="Times New Roman" w:cs="Calibri"/>
                <w:color w:val="FFFFFF"/>
                <w:sz w:val="18"/>
                <w:szCs w:val="18"/>
                <w:lang w:val="es-ES_tradnl"/>
              </w:rPr>
              <w:t>Refuerzo de las capacidades de los SMHN para desarrollar estrategias a largo plazo, incluida la ciencia y las tecnologías de la información y las comunicaciones</w:t>
            </w:r>
            <w:r w:rsidR="00610FB6" w:rsidRPr="002C541A">
              <w:rPr>
                <w:rFonts w:eastAsia="Times New Roman" w:cs="Calibri"/>
                <w:color w:val="FFFFFF"/>
                <w:sz w:val="18"/>
                <w:szCs w:val="18"/>
                <w:lang w:val="es-ES_tradnl"/>
              </w:rPr>
              <w:t>.</w:t>
            </w:r>
          </w:p>
          <w:p w14:paraId="53A3887D" w14:textId="5FA4AA50"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Mayor pertinencia y eficacia de los SMHN, más concretamente en los PMA y </w:t>
            </w:r>
            <w:r w:rsidR="00A65FE0" w:rsidRPr="002C541A">
              <w:rPr>
                <w:rFonts w:eastAsia="Times New Roman" w:cs="Calibri"/>
                <w:color w:val="FFFFFF"/>
                <w:sz w:val="18"/>
                <w:szCs w:val="18"/>
                <w:lang w:val="es-ES_tradnl"/>
              </w:rPr>
              <w:t xml:space="preserve">los </w:t>
            </w:r>
            <w:r w:rsidR="00C26217" w:rsidRPr="002C541A">
              <w:rPr>
                <w:rFonts w:eastAsia="Times New Roman" w:cs="Calibri"/>
                <w:color w:val="FFFFFF"/>
                <w:sz w:val="18"/>
                <w:szCs w:val="18"/>
                <w:lang w:val="es-ES_tradnl"/>
              </w:rPr>
              <w:t>PEID.</w:t>
            </w:r>
          </w:p>
        </w:tc>
      </w:tr>
      <w:tr w:rsidR="00C26217" w:rsidRPr="00476478" w14:paraId="414DDD47" w14:textId="77777777" w:rsidTr="002C541A">
        <w:trPr>
          <w:jc w:val="center"/>
        </w:trPr>
        <w:tc>
          <w:tcPr>
            <w:tcW w:w="2962" w:type="dxa"/>
            <w:shd w:val="clear" w:color="auto" w:fill="4472C4"/>
          </w:tcPr>
          <w:p w14:paraId="05EB415F" w14:textId="045C4D20"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4.2: </w:t>
            </w:r>
            <w:r w:rsidR="00E631FE" w:rsidRPr="002C541A">
              <w:rPr>
                <w:rFonts w:eastAsia="Times New Roman" w:cs="Calibri"/>
                <w:color w:val="FFFFFF"/>
                <w:sz w:val="18"/>
                <w:szCs w:val="18"/>
                <w:lang w:val="es-ES_tradnl"/>
              </w:rPr>
              <w:t>Perfeccionamiento y</w:t>
            </w:r>
            <w:r w:rsidR="002C541A">
              <w:rPr>
                <w:rFonts w:eastAsia="Times New Roman" w:cs="Calibri"/>
                <w:color w:val="FFFFFF"/>
                <w:sz w:val="18"/>
                <w:szCs w:val="18"/>
                <w:lang w:val="es-ES_tradnl"/>
              </w:rPr>
              <w:t> </w:t>
            </w:r>
            <w:r w:rsidR="00E631FE" w:rsidRPr="002C541A">
              <w:rPr>
                <w:rFonts w:eastAsia="Times New Roman" w:cs="Calibri"/>
                <w:color w:val="FFFFFF"/>
                <w:sz w:val="18"/>
                <w:szCs w:val="18"/>
                <w:lang w:val="es-ES_tradnl"/>
              </w:rPr>
              <w:t>mantenimiento de las competencias y conocimientos básicos</w:t>
            </w:r>
          </w:p>
        </w:tc>
        <w:tc>
          <w:tcPr>
            <w:tcW w:w="6378" w:type="dxa"/>
            <w:shd w:val="clear" w:color="auto" w:fill="4472C4"/>
          </w:tcPr>
          <w:p w14:paraId="2D379621" w14:textId="0F9F97B6"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Fortalecimiento de las cualificaciones y competencias de los SMHN y de las instituciones </w:t>
            </w:r>
            <w:r w:rsidR="00697342">
              <w:rPr>
                <w:rFonts w:eastAsia="Times New Roman" w:cs="Calibri"/>
                <w:color w:val="FFFFFF"/>
                <w:sz w:val="18"/>
                <w:szCs w:val="18"/>
                <w:lang w:val="es-ES_tradnl"/>
              </w:rPr>
              <w:t>relacionadas</w:t>
            </w:r>
            <w:r w:rsidR="00697342" w:rsidRPr="002C541A">
              <w:rPr>
                <w:rFonts w:eastAsia="Times New Roman" w:cs="Calibri"/>
                <w:color w:val="FFFFFF"/>
                <w:sz w:val="18"/>
                <w:szCs w:val="18"/>
                <w:lang w:val="es-ES_tradnl"/>
              </w:rPr>
              <w:t xml:space="preserve"> </w:t>
            </w:r>
            <w:r w:rsidR="00697342">
              <w:rPr>
                <w:rFonts w:eastAsia="Times New Roman" w:cs="Calibri"/>
                <w:color w:val="FFFFFF"/>
                <w:sz w:val="18"/>
                <w:szCs w:val="18"/>
                <w:lang w:val="es-ES_tradnl"/>
              </w:rPr>
              <w:t xml:space="preserve">en pro de </w:t>
            </w:r>
            <w:r w:rsidR="00C26217" w:rsidRPr="002C541A">
              <w:rPr>
                <w:rFonts w:eastAsia="Times New Roman" w:cs="Calibri"/>
                <w:color w:val="FFFFFF"/>
                <w:sz w:val="18"/>
                <w:szCs w:val="18"/>
                <w:lang w:val="es-ES_tradnl"/>
              </w:rPr>
              <w:t>una prestación de servicios eficaz.</w:t>
            </w:r>
          </w:p>
          <w:p w14:paraId="488747CE" w14:textId="7BB817C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Refuerzo</w:t>
            </w:r>
            <w:r w:rsidR="00C26217" w:rsidRPr="002C541A">
              <w:rPr>
                <w:rFonts w:eastAsia="Times New Roman" w:cs="Calibri"/>
                <w:color w:val="FFFFFF"/>
                <w:sz w:val="18"/>
                <w:szCs w:val="18"/>
                <w:lang w:val="es-ES_tradnl"/>
              </w:rPr>
              <w:t xml:space="preserve"> de las instituciones </w:t>
            </w:r>
            <w:r w:rsidR="00697342">
              <w:rPr>
                <w:rFonts w:eastAsia="Times New Roman" w:cs="Calibri"/>
                <w:color w:val="FFFFFF"/>
                <w:sz w:val="18"/>
                <w:szCs w:val="18"/>
                <w:lang w:val="es-ES_tradnl"/>
              </w:rPr>
              <w:t xml:space="preserve">de formación </w:t>
            </w:r>
            <w:r w:rsidR="00C26217" w:rsidRPr="002C541A">
              <w:rPr>
                <w:rFonts w:eastAsia="Times New Roman" w:cs="Calibri"/>
                <w:color w:val="FFFFFF"/>
                <w:sz w:val="18"/>
                <w:szCs w:val="18"/>
                <w:lang w:val="es-ES_tradnl"/>
              </w:rPr>
              <w:t xml:space="preserve">regionales y nacionales, en particular mediante la cooperación interregional e </w:t>
            </w:r>
            <w:r w:rsidR="00697342">
              <w:rPr>
                <w:rFonts w:eastAsia="Times New Roman" w:cs="Calibri"/>
                <w:color w:val="FFFFFF"/>
                <w:sz w:val="18"/>
                <w:szCs w:val="18"/>
                <w:lang w:val="es-ES_tradnl"/>
              </w:rPr>
              <w:t>intrarregional</w:t>
            </w:r>
            <w:r w:rsidR="00C26217" w:rsidRPr="002C541A">
              <w:rPr>
                <w:rFonts w:eastAsia="Times New Roman" w:cs="Calibri"/>
                <w:color w:val="FFFFFF"/>
                <w:sz w:val="18"/>
                <w:szCs w:val="18"/>
                <w:lang w:val="es-ES_tradnl"/>
              </w:rPr>
              <w:t>.</w:t>
            </w:r>
          </w:p>
          <w:p w14:paraId="08DA7F2F" w14:textId="7A0EEA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086E0C" w:rsidRPr="002C541A">
              <w:rPr>
                <w:rFonts w:eastAsia="Times New Roman" w:cs="Calibri"/>
                <w:color w:val="FFFFFF"/>
                <w:sz w:val="18"/>
                <w:szCs w:val="18"/>
                <w:lang w:val="es-ES_tradnl"/>
              </w:rPr>
              <w:t>Promoción de las estrategias de desarrollo del talento en los SMHN, en particular en lo relativo a los jóvenes profesionales y las mujeres</w:t>
            </w:r>
            <w:r w:rsidR="00C26217" w:rsidRPr="002C541A">
              <w:rPr>
                <w:rFonts w:eastAsia="Times New Roman" w:cs="Calibri"/>
                <w:color w:val="FFFFFF"/>
                <w:sz w:val="18"/>
                <w:szCs w:val="18"/>
                <w:lang w:val="es-ES_tradnl"/>
              </w:rPr>
              <w:t>.</w:t>
            </w:r>
          </w:p>
        </w:tc>
      </w:tr>
      <w:tr w:rsidR="00C26217" w:rsidRPr="00476478" w14:paraId="7652D648" w14:textId="77777777" w:rsidTr="002C541A">
        <w:trPr>
          <w:jc w:val="center"/>
        </w:trPr>
        <w:tc>
          <w:tcPr>
            <w:tcW w:w="2962" w:type="dxa"/>
            <w:shd w:val="clear" w:color="auto" w:fill="4472C4"/>
          </w:tcPr>
          <w:p w14:paraId="632ED744" w14:textId="60756B02"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4.3: </w:t>
            </w:r>
            <w:r w:rsidR="00D059E6" w:rsidRPr="002C541A">
              <w:rPr>
                <w:rFonts w:eastAsia="Times New Roman" w:cs="Calibri"/>
                <w:color w:val="FFFFFF"/>
                <w:sz w:val="18"/>
                <w:szCs w:val="18"/>
                <w:lang w:val="es-ES_tradnl"/>
              </w:rPr>
              <w:t>Ampliación del alcance de las asociaciones eficaces en pro de la inversión en infraestructuras y servicios sostenibles y eficientes en función de los costos</w:t>
            </w:r>
          </w:p>
        </w:tc>
        <w:tc>
          <w:tcPr>
            <w:tcW w:w="6378" w:type="dxa"/>
            <w:shd w:val="clear" w:color="auto" w:fill="4472C4"/>
          </w:tcPr>
          <w:p w14:paraId="170529D1" w14:textId="196190BC" w:rsidR="00C26217"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83C46" w:rsidRPr="002C541A">
              <w:rPr>
                <w:rFonts w:eastAsia="Times New Roman" w:cs="Calibri"/>
                <w:color w:val="FFFFFF"/>
                <w:sz w:val="18"/>
                <w:szCs w:val="18"/>
                <w:lang w:val="es-ES_tradnl"/>
              </w:rPr>
              <w:t>Fortalecimiento de las asociaciones y alianzas entre Regiones y entre Miembros, incluidos el sector privado y el mundo académico, para poner en común conocimientos, tecnología y experiencia</w:t>
            </w:r>
            <w:r w:rsidR="00C26217" w:rsidRPr="002C541A">
              <w:rPr>
                <w:rFonts w:eastAsia="Times New Roman" w:cs="Calibri"/>
                <w:color w:val="FFFFFF"/>
                <w:sz w:val="18"/>
                <w:szCs w:val="18"/>
                <w:lang w:val="es-ES_tradnl"/>
              </w:rPr>
              <w:t>.</w:t>
            </w:r>
          </w:p>
          <w:p w14:paraId="3B0FB838" w14:textId="70F31A7C" w:rsidR="00E82938"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E82938" w:rsidRPr="002C541A">
              <w:rPr>
                <w:rFonts w:eastAsia="Times New Roman" w:cs="Calibri"/>
                <w:color w:val="FFFFFF"/>
                <w:sz w:val="18"/>
                <w:szCs w:val="18"/>
                <w:lang w:val="es-ES_tradnl"/>
              </w:rPr>
              <w:t>Establecimiento de asociaciones y alianzas para el desarrollo con las organizaciones de las Naciones Unidas, las organizaciones intergubernamentales y no gubernamentales, los organismos para el desarrollo, las entidades del sector privado y las instituciones académicas pertinentes más importantes que sean estratégicas, funcionales y mutuamente beneficiosas.</w:t>
            </w:r>
          </w:p>
          <w:p w14:paraId="7CF939C6" w14:textId="328E6D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5C46CC" w:rsidRPr="002C541A">
              <w:rPr>
                <w:rFonts w:eastAsia="Times New Roman" w:cs="Calibri"/>
                <w:color w:val="FFFFFF"/>
                <w:sz w:val="18"/>
                <w:szCs w:val="18"/>
                <w:lang w:val="es-ES_tradnl"/>
              </w:rPr>
              <w:t>Liderazgo a la hora de promover los principios en los que se fundamenta la meteorología mundial, con especial atención a su condición de portavoz autorizado, las normas comunes y el intercambio de datos y productos.</w:t>
            </w:r>
          </w:p>
          <w:p w14:paraId="002A6AE0" w14:textId="50F2484F" w:rsidR="00C26217" w:rsidRPr="002C541A" w:rsidRDefault="002C541A" w:rsidP="002C541A">
            <w:pPr>
              <w:tabs>
                <w:tab w:val="clear" w:pos="1134"/>
              </w:tabs>
              <w:spacing w:before="60" w:after="12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Movilización eficaz de recursos para la ejecución de las actividades de los SMHN que aborden todos los elementos del ciclo de valor del tiempo, el agua y el clima.</w:t>
            </w:r>
          </w:p>
        </w:tc>
      </w:tr>
    </w:tbl>
    <w:p w14:paraId="34F0E3E7" w14:textId="77777777" w:rsidR="00C26217" w:rsidRPr="004107BD" w:rsidRDefault="00C26217" w:rsidP="00C26217">
      <w:pPr>
        <w:tabs>
          <w:tab w:val="clear" w:pos="1134"/>
        </w:tabs>
        <w:jc w:val="left"/>
        <w:rPr>
          <w:rFonts w:eastAsia="Times New Roman" w:cs="Times New Roman"/>
          <w:color w:val="2F5496"/>
          <w:lang w:val="es-ES_tradnl"/>
        </w:rPr>
      </w:pPr>
      <w:r w:rsidRPr="004107BD">
        <w:rPr>
          <w:rFonts w:eastAsia="Times New Roman" w:cs="Times New Roman"/>
          <w:color w:val="2F5496"/>
          <w:lang w:val="es-ES_tradnl"/>
        </w:rPr>
        <w:br w:type="page"/>
      </w:r>
    </w:p>
    <w:p w14:paraId="4A6715B2" w14:textId="2646CA9B" w:rsidR="00C26217" w:rsidRPr="006C1DFF" w:rsidRDefault="00C36E5F" w:rsidP="002D05A0">
      <w:pPr>
        <w:keepNext/>
        <w:keepLines/>
        <w:tabs>
          <w:tab w:val="clear" w:pos="1134"/>
        </w:tabs>
        <w:spacing w:before="240" w:after="360"/>
        <w:jc w:val="left"/>
        <w:outlineLvl w:val="0"/>
        <w:rPr>
          <w:rFonts w:eastAsia="Times New Roman" w:cstheme="minorHAnsi"/>
          <w:color w:val="4F81BD" w:themeColor="accent1"/>
          <w:sz w:val="24"/>
          <w:szCs w:val="24"/>
          <w:lang w:val="es-ES_tradnl"/>
        </w:rPr>
      </w:pPr>
      <w:bookmarkStart w:id="425" w:name="_Toc134613466"/>
      <w:r w:rsidRPr="006C1DFF">
        <w:rPr>
          <w:rFonts w:eastAsia="Times New Roman" w:cstheme="minorHAnsi"/>
          <w:color w:val="4F81BD" w:themeColor="accent1"/>
          <w:sz w:val="24"/>
          <w:szCs w:val="24"/>
          <w:lang w:val="es-ES_tradnl"/>
        </w:rPr>
        <w:lastRenderedPageBreak/>
        <w:t xml:space="preserve">ANEXO </w:t>
      </w:r>
      <w:r w:rsidR="00C26217" w:rsidRPr="006C1DFF">
        <w:rPr>
          <w:rFonts w:eastAsia="Times New Roman" w:cstheme="minorHAnsi"/>
          <w:color w:val="4F81BD" w:themeColor="accent1"/>
          <w:sz w:val="24"/>
          <w:szCs w:val="24"/>
          <w:lang w:val="es-ES_tradnl"/>
        </w:rPr>
        <w:t>I</w:t>
      </w:r>
      <w:r w:rsidR="00CF254A">
        <w:rPr>
          <w:rFonts w:eastAsia="Times New Roman" w:cstheme="minorHAnsi"/>
          <w:color w:val="4F81BD" w:themeColor="accent1"/>
          <w:sz w:val="24"/>
          <w:szCs w:val="24"/>
          <w:lang w:val="es-ES_tradnl"/>
        </w:rPr>
        <w:t>.</w:t>
      </w:r>
      <w:r w:rsidR="00C26217" w:rsidRPr="006C1DFF">
        <w:rPr>
          <w:rFonts w:eastAsia="Times New Roman" w:cstheme="minorHAnsi"/>
          <w:color w:val="4F81BD" w:themeColor="accent1"/>
          <w:sz w:val="24"/>
          <w:szCs w:val="24"/>
          <w:lang w:val="es-ES_tradnl"/>
        </w:rPr>
        <w:t xml:space="preserve"> Glosario</w:t>
      </w:r>
      <w:bookmarkEnd w:id="425"/>
    </w:p>
    <w:p w14:paraId="060FBA34" w14:textId="72A3A814" w:rsidR="00C26217" w:rsidRPr="004107BD" w:rsidRDefault="00C26217" w:rsidP="008C68C8">
      <w:pPr>
        <w:tabs>
          <w:tab w:val="clear" w:pos="1134"/>
        </w:tabs>
        <w:autoSpaceDE w:val="0"/>
        <w:autoSpaceDN w:val="0"/>
        <w:adjustRightInd w:val="0"/>
        <w:spacing w:before="240" w:after="240"/>
        <w:jc w:val="left"/>
        <w:rPr>
          <w:rFonts w:eastAsia="Calibri" w:cs="Calibri"/>
          <w:b/>
          <w:bCs/>
          <w:i/>
          <w:iCs/>
          <w:lang w:val="es-ES_tradnl"/>
        </w:rPr>
      </w:pPr>
      <w:r w:rsidRPr="004107BD">
        <w:rPr>
          <w:b/>
          <w:i/>
          <w:lang w:val="es-ES_tradnl"/>
        </w:rPr>
        <w:t>Capacidad</w:t>
      </w:r>
    </w:p>
    <w:p w14:paraId="24671790" w14:textId="139728A3" w:rsidR="00C26217" w:rsidRPr="00965001" w:rsidRDefault="00C26217" w:rsidP="0057554C">
      <w:pPr>
        <w:tabs>
          <w:tab w:val="clear" w:pos="1134"/>
        </w:tabs>
        <w:autoSpaceDE w:val="0"/>
        <w:autoSpaceDN w:val="0"/>
        <w:adjustRightInd w:val="0"/>
        <w:spacing w:before="240" w:after="240"/>
        <w:ind w:right="-170"/>
        <w:jc w:val="left"/>
        <w:rPr>
          <w:rFonts w:eastAsia="Calibri" w:cstheme="minorHAnsi"/>
          <w:lang w:val="es-ES_tradnl"/>
        </w:rPr>
      </w:pPr>
      <w:r w:rsidRPr="004107BD">
        <w:rPr>
          <w:rFonts w:cstheme="minorHAnsi"/>
          <w:lang w:val="es-ES_tradnl"/>
        </w:rPr>
        <w:t xml:space="preserve">1. </w:t>
      </w:r>
      <w:r w:rsidR="002E3157">
        <w:rPr>
          <w:rFonts w:cstheme="minorHAnsi"/>
          <w:lang w:val="es-ES_tradnl"/>
        </w:rPr>
        <w:t>H</w:t>
      </w:r>
      <w:r w:rsidRPr="004107BD">
        <w:rPr>
          <w:rFonts w:cstheme="minorHAnsi"/>
          <w:lang w:val="es-ES_tradnl"/>
        </w:rPr>
        <w:t>abilidad de un sistema humano para desempeñarse, sostenerse y renovarse a sí mismo</w:t>
      </w:r>
      <w:r w:rsidR="005929BA" w:rsidRPr="004107BD">
        <w:rPr>
          <w:rFonts w:cstheme="minorHAnsi"/>
          <w:lang w:val="es-ES_tradnl"/>
        </w:rPr>
        <w:t>.</w:t>
      </w:r>
      <w:r w:rsidRPr="004107BD">
        <w:rPr>
          <w:rFonts w:cstheme="minorHAnsi"/>
          <w:lang w:val="es-ES_tradnl"/>
        </w:rPr>
        <w:t xml:space="preserve"> (</w:t>
      </w:r>
      <w:r w:rsidRPr="00965001">
        <w:rPr>
          <w:rFonts w:cstheme="minorHAnsi"/>
          <w:lang w:val="es-ES_tradnl"/>
        </w:rPr>
        <w:t>Ubels y otros, 2010)</w:t>
      </w:r>
    </w:p>
    <w:p w14:paraId="331210E7" w14:textId="4B6C8D8D" w:rsidR="00C26217" w:rsidRPr="00965001" w:rsidRDefault="00C26217" w:rsidP="00C26217">
      <w:pPr>
        <w:tabs>
          <w:tab w:val="clear" w:pos="1134"/>
        </w:tabs>
        <w:autoSpaceDE w:val="0"/>
        <w:autoSpaceDN w:val="0"/>
        <w:adjustRightInd w:val="0"/>
        <w:jc w:val="left"/>
        <w:rPr>
          <w:rFonts w:eastAsia="Calibri" w:cstheme="minorHAnsi"/>
          <w:lang w:val="es-ES_tradnl"/>
        </w:rPr>
      </w:pPr>
      <w:r w:rsidRPr="00965001">
        <w:rPr>
          <w:rFonts w:cstheme="minorHAnsi"/>
          <w:lang w:val="es-ES_tradnl"/>
        </w:rPr>
        <w:t xml:space="preserve">2. </w:t>
      </w:r>
      <w:r w:rsidR="002E3157" w:rsidRPr="00965001">
        <w:rPr>
          <w:rFonts w:cstheme="minorHAnsi"/>
          <w:lang w:val="es-ES_tradnl"/>
        </w:rPr>
        <w:t>H</w:t>
      </w:r>
      <w:r w:rsidRPr="00965001">
        <w:rPr>
          <w:rFonts w:cstheme="minorHAnsi"/>
          <w:lang w:val="es-ES_tradnl"/>
        </w:rPr>
        <w:t xml:space="preserve">abilidad de las personas, las organizaciones y la sociedad en su conjunto para gestionar sus </w:t>
      </w:r>
      <w:r w:rsidRPr="00DF0C13">
        <w:rPr>
          <w:rFonts w:cstheme="minorHAnsi"/>
          <w:lang w:val="es-ES_tradnl"/>
        </w:rPr>
        <w:t>asuntos</w:t>
      </w:r>
      <w:r w:rsidR="00DF0C13">
        <w:rPr>
          <w:rFonts w:cstheme="minorHAnsi"/>
          <w:lang w:val="es-ES_tradnl"/>
        </w:rPr>
        <w:t xml:space="preserve"> de forma </w:t>
      </w:r>
      <w:r w:rsidR="00334512">
        <w:rPr>
          <w:rFonts w:cstheme="minorHAnsi"/>
          <w:lang w:val="es-ES_tradnl"/>
        </w:rPr>
        <w:t>satisfactoria</w:t>
      </w:r>
      <w:r w:rsidR="00DF0C13">
        <w:rPr>
          <w:rFonts w:cstheme="minorHAnsi"/>
          <w:lang w:val="es-ES_tradnl"/>
        </w:rPr>
        <w:t xml:space="preserve">. </w:t>
      </w:r>
      <w:r w:rsidR="003C4A6C" w:rsidRPr="00DF0C13">
        <w:rPr>
          <w:rFonts w:eastAsia="Calibri" w:cstheme="minorHAnsi"/>
          <w:lang w:val="es-ES_tradnl"/>
        </w:rPr>
        <w:t>(GNUD</w:t>
      </w:r>
      <w:r w:rsidR="003C4A6C" w:rsidRPr="00965001">
        <w:rPr>
          <w:rFonts w:eastAsia="Calibri" w:cstheme="minorHAnsi"/>
          <w:lang w:val="es-ES_tradnl"/>
        </w:rPr>
        <w:t>)</w:t>
      </w:r>
    </w:p>
    <w:p w14:paraId="65083B0B" w14:textId="23BA6B0A" w:rsidR="00C26217" w:rsidRPr="00965001"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965001">
        <w:rPr>
          <w:rFonts w:cstheme="minorHAnsi"/>
          <w:b/>
          <w:i/>
          <w:lang w:val="es-ES_tradnl"/>
        </w:rPr>
        <w:t>Evaluación de capacidades</w:t>
      </w:r>
    </w:p>
    <w:p w14:paraId="07CE1042" w14:textId="3C5CABB1" w:rsidR="00C26217" w:rsidRPr="00D25E28" w:rsidRDefault="00C26217" w:rsidP="0057554C">
      <w:pPr>
        <w:tabs>
          <w:tab w:val="clear" w:pos="1134"/>
        </w:tabs>
        <w:autoSpaceDE w:val="0"/>
        <w:autoSpaceDN w:val="0"/>
        <w:adjustRightInd w:val="0"/>
        <w:spacing w:before="240" w:after="240"/>
        <w:jc w:val="left"/>
        <w:rPr>
          <w:rFonts w:eastAsia="Calibri" w:cstheme="minorHAnsi"/>
          <w:lang w:val="es-ES_tradnl"/>
        </w:rPr>
      </w:pPr>
      <w:r w:rsidRPr="00965001">
        <w:rPr>
          <w:rFonts w:cstheme="minorHAnsi"/>
          <w:lang w:val="es-ES_tradnl"/>
        </w:rPr>
        <w:t xml:space="preserve">1. Análisis de las capacidades deseadas frente a las existentes; </w:t>
      </w:r>
      <w:r w:rsidR="002E3157" w:rsidRPr="00965001">
        <w:rPr>
          <w:rFonts w:cstheme="minorHAnsi"/>
          <w:lang w:val="es-ES_tradnl"/>
        </w:rPr>
        <w:t>e</w:t>
      </w:r>
      <w:r w:rsidRPr="00965001">
        <w:rPr>
          <w:rFonts w:cstheme="minorHAnsi"/>
          <w:lang w:val="es-ES_tradnl"/>
        </w:rPr>
        <w:t xml:space="preserve">sto </w:t>
      </w:r>
      <w:r w:rsidR="00965001" w:rsidRPr="00965001">
        <w:rPr>
          <w:rFonts w:cstheme="minorHAnsi"/>
          <w:lang w:val="es-ES_tradnl"/>
        </w:rPr>
        <w:t xml:space="preserve">permite </w:t>
      </w:r>
      <w:r w:rsidR="00965001" w:rsidRPr="00D25E28">
        <w:rPr>
          <w:rFonts w:cstheme="minorHAnsi"/>
          <w:lang w:val="es-ES_tradnl"/>
        </w:rPr>
        <w:t xml:space="preserve">comprender los logros </w:t>
      </w:r>
      <w:r w:rsidRPr="00D25E28">
        <w:rPr>
          <w:rFonts w:cstheme="minorHAnsi"/>
          <w:lang w:val="es-ES_tradnl"/>
        </w:rPr>
        <w:t>y</w:t>
      </w:r>
      <w:r w:rsidR="00965001" w:rsidRPr="00D25E28">
        <w:rPr>
          <w:rFonts w:cstheme="minorHAnsi"/>
          <w:lang w:val="es-ES_tradnl"/>
        </w:rPr>
        <w:t xml:space="preserve"> las</w:t>
      </w:r>
      <w:r w:rsidRPr="00D25E28">
        <w:rPr>
          <w:rFonts w:cstheme="minorHAnsi"/>
          <w:lang w:val="es-ES_tradnl"/>
        </w:rPr>
        <w:t xml:space="preserve"> necesidades </w:t>
      </w:r>
      <w:r w:rsidR="00965001" w:rsidRPr="00D25E28">
        <w:rPr>
          <w:rFonts w:cstheme="minorHAnsi"/>
          <w:lang w:val="es-ES_tradnl"/>
        </w:rPr>
        <w:t xml:space="preserve">en materia </w:t>
      </w:r>
      <w:r w:rsidRPr="00D25E28">
        <w:rPr>
          <w:rFonts w:cstheme="minorHAnsi"/>
          <w:lang w:val="es-ES_tradnl"/>
        </w:rPr>
        <w:t>de capacidad</w:t>
      </w:r>
      <w:r w:rsidR="00965001" w:rsidRPr="00D25E28">
        <w:rPr>
          <w:rFonts w:cstheme="minorHAnsi"/>
          <w:lang w:val="es-ES_tradnl"/>
        </w:rPr>
        <w:t xml:space="preserve"> y sirve de base para la elaboración de un plan de</w:t>
      </w:r>
      <w:r w:rsidRPr="00D25E28">
        <w:rPr>
          <w:rFonts w:cstheme="minorHAnsi"/>
          <w:lang w:val="es-ES_tradnl"/>
        </w:rPr>
        <w:t xml:space="preserve"> desarrollo de capacidad</w:t>
      </w:r>
      <w:r w:rsidR="001A22C8" w:rsidRPr="00D25E28">
        <w:rPr>
          <w:rFonts w:cstheme="minorHAnsi"/>
          <w:lang w:val="es-ES_tradnl"/>
        </w:rPr>
        <w:t>.</w:t>
      </w:r>
    </w:p>
    <w:p w14:paraId="7E2F8C21" w14:textId="2274AD9F" w:rsidR="00C26217" w:rsidRPr="004107BD" w:rsidRDefault="00C26217" w:rsidP="00C26217">
      <w:pPr>
        <w:tabs>
          <w:tab w:val="clear" w:pos="1134"/>
        </w:tabs>
        <w:autoSpaceDE w:val="0"/>
        <w:autoSpaceDN w:val="0"/>
        <w:adjustRightInd w:val="0"/>
        <w:jc w:val="left"/>
        <w:rPr>
          <w:rFonts w:eastAsia="Calibri" w:cstheme="minorHAnsi"/>
          <w:lang w:val="es-ES_tradnl"/>
        </w:rPr>
      </w:pPr>
      <w:r w:rsidRPr="00D25E28">
        <w:rPr>
          <w:rFonts w:cstheme="minorHAnsi"/>
          <w:lang w:val="es-ES_tradnl"/>
        </w:rPr>
        <w:t xml:space="preserve">2. </w:t>
      </w:r>
      <w:r w:rsidR="00965001" w:rsidRPr="00D25E28">
        <w:rPr>
          <w:rFonts w:cstheme="minorHAnsi"/>
          <w:lang w:val="es-ES_tradnl"/>
        </w:rPr>
        <w:t>I</w:t>
      </w:r>
      <w:r w:rsidRPr="00D25E28">
        <w:rPr>
          <w:rFonts w:cstheme="minorHAnsi"/>
          <w:lang w:val="es-ES_tradnl"/>
        </w:rPr>
        <w:t xml:space="preserve">dentificación de los </w:t>
      </w:r>
      <w:r w:rsidR="00965001" w:rsidRPr="00D25E28">
        <w:rPr>
          <w:rFonts w:cstheme="minorHAnsi"/>
          <w:lang w:val="es-ES_tradnl"/>
        </w:rPr>
        <w:t xml:space="preserve">logros </w:t>
      </w:r>
      <w:r w:rsidRPr="00D25E28">
        <w:rPr>
          <w:rFonts w:cstheme="minorHAnsi"/>
          <w:lang w:val="es-ES_tradnl"/>
        </w:rPr>
        <w:t xml:space="preserve">y las necesidades de capacidad </w:t>
      </w:r>
      <w:r w:rsidR="00965001" w:rsidRPr="00D25E28">
        <w:rPr>
          <w:rFonts w:cstheme="minorHAnsi"/>
          <w:lang w:val="es-ES_tradnl"/>
        </w:rPr>
        <w:t>nacionales y locales</w:t>
      </w:r>
      <w:r w:rsidRPr="00D25E28">
        <w:rPr>
          <w:rFonts w:cstheme="minorHAnsi"/>
          <w:lang w:val="es-ES_tradnl"/>
        </w:rPr>
        <w:t xml:space="preserve">, </w:t>
      </w:r>
      <w:r w:rsidR="00965001" w:rsidRPr="004D0CBF">
        <w:rPr>
          <w:rFonts w:cstheme="minorHAnsi"/>
          <w:lang w:val="es-ES_tradnl"/>
        </w:rPr>
        <w:t>a saber, establecimiento de una</w:t>
      </w:r>
      <w:r w:rsidRPr="00965001">
        <w:rPr>
          <w:rFonts w:cstheme="minorHAnsi"/>
          <w:lang w:val="es-ES_tradnl"/>
        </w:rPr>
        <w:t xml:space="preserve"> base </w:t>
      </w:r>
      <w:r w:rsidR="00965001" w:rsidRPr="00965001">
        <w:rPr>
          <w:rFonts w:cstheme="minorHAnsi"/>
          <w:lang w:val="es-ES_tradnl"/>
        </w:rPr>
        <w:t xml:space="preserve">de referencia </w:t>
      </w:r>
      <w:r w:rsidRPr="00965001">
        <w:rPr>
          <w:rFonts w:cstheme="minorHAnsi"/>
          <w:lang w:val="es-ES_tradnl"/>
        </w:rPr>
        <w:t xml:space="preserve">y </w:t>
      </w:r>
      <w:r w:rsidR="00965001" w:rsidRPr="00965001">
        <w:rPr>
          <w:rFonts w:cstheme="minorHAnsi"/>
          <w:lang w:val="es-ES_tradnl"/>
        </w:rPr>
        <w:t>elaboración de indicadores</w:t>
      </w:r>
      <w:r w:rsidR="00965001">
        <w:rPr>
          <w:rFonts w:cstheme="minorHAnsi"/>
          <w:lang w:val="es-ES_tradnl"/>
        </w:rPr>
        <w:t xml:space="preserve"> para medir los avances realizados en el ámbito del</w:t>
      </w:r>
      <w:r w:rsidRPr="004107BD">
        <w:rPr>
          <w:rFonts w:cstheme="minorHAnsi"/>
          <w:lang w:val="es-ES_tradnl"/>
        </w:rPr>
        <w:t xml:space="preserve"> desarrollo (de capacidad</w:t>
      </w:r>
      <w:r w:rsidRPr="00DF0C13">
        <w:rPr>
          <w:rFonts w:cstheme="minorHAnsi"/>
          <w:lang w:val="es-ES_tradnl"/>
        </w:rPr>
        <w:t>) [GNUD].</w:t>
      </w:r>
    </w:p>
    <w:p w14:paraId="3C839C22" w14:textId="7135773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Creación de capacidad</w:t>
      </w:r>
    </w:p>
    <w:p w14:paraId="28DEDF47" w14:textId="683963A8" w:rsidR="00C26217" w:rsidRPr="004107BD" w:rsidRDefault="00C26217" w:rsidP="004137A1">
      <w:pPr>
        <w:tabs>
          <w:tab w:val="clear" w:pos="1134"/>
        </w:tabs>
        <w:autoSpaceDE w:val="0"/>
        <w:autoSpaceDN w:val="0"/>
        <w:adjustRightInd w:val="0"/>
        <w:rPr>
          <w:rFonts w:eastAsia="Calibri" w:cstheme="minorHAnsi"/>
          <w:lang w:val="es-ES_tradnl"/>
        </w:rPr>
      </w:pPr>
      <w:r w:rsidRPr="004107BD">
        <w:rPr>
          <w:rFonts w:cstheme="minorHAnsi"/>
          <w:lang w:val="es-ES_tradnl"/>
        </w:rPr>
        <w:t xml:space="preserve">Proceso de crear capacidades, basándose en el supuesto de que en principio no existe capacidad alguna. El enfoque puede ser adecuado para situaciones de crisis o después de un conflicto </w:t>
      </w:r>
      <w:r w:rsidR="004137A1" w:rsidRPr="004107BD">
        <w:rPr>
          <w:rFonts w:cstheme="minorHAnsi"/>
          <w:lang w:val="es-ES_tradnl"/>
        </w:rPr>
        <w:t>reciente,</w:t>
      </w:r>
      <w:r w:rsidRPr="004107BD">
        <w:rPr>
          <w:rFonts w:cstheme="minorHAnsi"/>
          <w:lang w:val="es-ES_tradnl"/>
        </w:rPr>
        <w:t xml:space="preserve"> pero se considera menos amplio que el de desarrollo de capacidad.</w:t>
      </w:r>
    </w:p>
    <w:p w14:paraId="71A7DAD9" w14:textId="50EAD938"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Desarrollo de capacida</w:t>
      </w:r>
      <w:r w:rsidR="003F5607" w:rsidRPr="004107BD">
        <w:rPr>
          <w:rFonts w:cstheme="minorHAnsi"/>
          <w:b/>
          <w:bCs/>
          <w:i/>
          <w:iCs/>
          <w:lang w:val="es-ES_tradnl"/>
        </w:rPr>
        <w:t>d</w:t>
      </w:r>
    </w:p>
    <w:p w14:paraId="0A9EAB31" w14:textId="2070A9E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 xml:space="preserve">1. Proceso por el cual </w:t>
      </w:r>
      <w:r w:rsidR="00A60038">
        <w:rPr>
          <w:rFonts w:cstheme="minorHAnsi"/>
          <w:lang w:val="es-ES_tradnl"/>
        </w:rPr>
        <w:t>los pueblos</w:t>
      </w:r>
      <w:r w:rsidRPr="004107BD">
        <w:rPr>
          <w:rFonts w:cstheme="minorHAnsi"/>
          <w:lang w:val="es-ES_tradnl"/>
        </w:rPr>
        <w:t xml:space="preserve">, las organizaciones y la sociedad en su conjunto liberan, </w:t>
      </w:r>
      <w:r w:rsidR="00A60038" w:rsidRPr="00965001">
        <w:rPr>
          <w:rFonts w:cstheme="minorHAnsi"/>
          <w:lang w:val="es-ES_tradnl"/>
        </w:rPr>
        <w:t>refuerzan</w:t>
      </w:r>
      <w:r w:rsidRPr="00965001">
        <w:rPr>
          <w:rFonts w:cstheme="minorHAnsi"/>
          <w:lang w:val="es-ES_tradnl"/>
        </w:rPr>
        <w:t xml:space="preserve">, crean, adaptan y mantienen la capacidad </w:t>
      </w:r>
      <w:r w:rsidR="00A60038" w:rsidRPr="00965001">
        <w:rPr>
          <w:rFonts w:cstheme="minorHAnsi"/>
          <w:lang w:val="es-ES_tradnl"/>
        </w:rPr>
        <w:t>a lo largo del</w:t>
      </w:r>
      <w:r w:rsidRPr="00965001">
        <w:rPr>
          <w:rFonts w:cstheme="minorHAnsi"/>
          <w:lang w:val="es-ES_tradnl"/>
        </w:rPr>
        <w:t xml:space="preserve"> tiempo, con el fin de </w:t>
      </w:r>
      <w:r w:rsidR="00965001">
        <w:rPr>
          <w:rFonts w:cstheme="minorHAnsi"/>
          <w:lang w:val="es-ES_tradnl"/>
        </w:rPr>
        <w:t>obtener</w:t>
      </w:r>
      <w:r w:rsidR="00965001" w:rsidRPr="00965001">
        <w:rPr>
          <w:rFonts w:cstheme="minorHAnsi"/>
          <w:lang w:val="es-ES_tradnl"/>
        </w:rPr>
        <w:t xml:space="preserve"> </w:t>
      </w:r>
      <w:r w:rsidRPr="00965001">
        <w:rPr>
          <w:rFonts w:cstheme="minorHAnsi"/>
          <w:lang w:val="es-ES_tradnl"/>
        </w:rPr>
        <w:t>resultados</w:t>
      </w:r>
      <w:r w:rsidRPr="004107BD">
        <w:rPr>
          <w:rFonts w:cstheme="minorHAnsi"/>
          <w:lang w:val="es-ES_tradnl"/>
        </w:rPr>
        <w:t xml:space="preserve"> </w:t>
      </w:r>
      <w:r w:rsidR="00965001">
        <w:rPr>
          <w:rFonts w:cstheme="minorHAnsi"/>
          <w:lang w:val="es-ES_tradnl"/>
        </w:rPr>
        <w:t xml:space="preserve">en materia </w:t>
      </w:r>
      <w:r w:rsidRPr="004107BD">
        <w:rPr>
          <w:rFonts w:cstheme="minorHAnsi"/>
          <w:lang w:val="es-ES_tradnl"/>
        </w:rPr>
        <w:t>de desarrollo. [GNUD]</w:t>
      </w:r>
    </w:p>
    <w:p w14:paraId="041A3C30" w14:textId="7777777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2. Proceso de fortalecer las habilidades o capacidades de los individuos, las organizaciones y las sociedades para resolver los problemas y cumplir sus objetivos de manera sostenible. Las características esenciales del desarrollo de capacidad se pueden describir como sigue:</w:t>
      </w:r>
    </w:p>
    <w:p w14:paraId="7D83B88D" w14:textId="1D32B439"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e</w:t>
      </w:r>
      <w:r w:rsidR="00C26217" w:rsidRPr="004107BD">
        <w:rPr>
          <w:rFonts w:cstheme="minorHAnsi"/>
          <w:lang w:val="es-ES_tradnl"/>
        </w:rPr>
        <w:t>s un proceso de mejoras constante y continuo con mecanismos de retroinformación, en vez de una intervención a corto plazo;</w:t>
      </w:r>
    </w:p>
    <w:p w14:paraId="414C057D" w14:textId="3D38B61D"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s</w:t>
      </w:r>
      <w:r w:rsidR="00C26217" w:rsidRPr="004107BD">
        <w:rPr>
          <w:rFonts w:cstheme="minorHAnsi"/>
          <w:lang w:val="es-ES_tradnl"/>
        </w:rPr>
        <w:t>e orienta a aumentar la capacidad de manera sostenible;</w:t>
      </w:r>
    </w:p>
    <w:p w14:paraId="1C7B6773" w14:textId="43AF5458"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i</w:t>
      </w:r>
      <w:r w:rsidR="00C26217" w:rsidRPr="004107BD">
        <w:rPr>
          <w:lang w:val="es-ES_tradnl"/>
        </w:rPr>
        <w:t>ncluye actividades, enfoques, estrategias y métodos que ayudan a las organizaciones, los grupos y los individuos a mejorar sus resultados y generar beneficios de desarrollo;</w:t>
      </w:r>
    </w:p>
    <w:p w14:paraId="453C74DA" w14:textId="38439DB2"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e</w:t>
      </w:r>
      <w:r w:rsidR="00C26217" w:rsidRPr="004107BD">
        <w:rPr>
          <w:lang w:val="es-ES_tradnl"/>
        </w:rPr>
        <w:t>s un proceso endógeno impulsado por mecanismos nacionales y facilitado por organismos externos;</w:t>
      </w:r>
    </w:p>
    <w:p w14:paraId="3B5BB360" w14:textId="0D51683A"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d</w:t>
      </w:r>
      <w:r w:rsidR="00C26217" w:rsidRPr="004107BD">
        <w:rPr>
          <w:lang w:val="es-ES_tradnl"/>
        </w:rPr>
        <w:t>ebe ser evaluado según el crecimiento de capacidad como un todo y en el tiempo.</w:t>
      </w:r>
    </w:p>
    <w:p w14:paraId="5943FEDA" w14:textId="6CD4CA02" w:rsidR="00C26217" w:rsidRPr="004107BD" w:rsidRDefault="00C26217" w:rsidP="0057554C">
      <w:pPr>
        <w:tabs>
          <w:tab w:val="clear" w:pos="1134"/>
        </w:tabs>
        <w:autoSpaceDE w:val="0"/>
        <w:autoSpaceDN w:val="0"/>
        <w:adjustRightInd w:val="0"/>
        <w:spacing w:before="240" w:after="240"/>
        <w:jc w:val="left"/>
        <w:rPr>
          <w:rFonts w:eastAsia="Calibri" w:cstheme="minorHAnsi"/>
          <w:lang w:val="es-ES_tradnl"/>
        </w:rPr>
      </w:pPr>
      <w:r w:rsidRPr="004107BD">
        <w:rPr>
          <w:rFonts w:cstheme="minorHAnsi"/>
          <w:lang w:val="es-ES_tradnl"/>
        </w:rPr>
        <w:t xml:space="preserve">En el marco de la OMM, el desarrollo de capacidad hace hincapié en un enfoque holístico e integrado destinado a crear las competencias y capacidades de los SMHN. Asimismo, pone de relieve el papel de los SMHN en todos los aspectos de desarrollo para velar por la sostenibilidad a largo plazo. Este planteamiento implica que los SMHN tengan vínculos fuertes </w:t>
      </w:r>
      <w:r w:rsidRPr="004107BD">
        <w:rPr>
          <w:rFonts w:cstheme="minorHAnsi"/>
          <w:lang w:val="es-ES_tradnl"/>
        </w:rPr>
        <w:lastRenderedPageBreak/>
        <w:t>con la planificación y los procesos políticos nacionales, regionales y subregionales para asegurar la coordinación y la cooperación en las actividades de desarrollo de la capacidad.</w:t>
      </w:r>
    </w:p>
    <w:p w14:paraId="078006F8" w14:textId="2845ABD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Apoyo al desarrollo de capacidad</w:t>
      </w:r>
    </w:p>
    <w:p w14:paraId="47FA6F70" w14:textId="071823A2"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 xml:space="preserve">Esfuerzos de </w:t>
      </w:r>
      <w:r w:rsidR="001352BA">
        <w:rPr>
          <w:rFonts w:cstheme="minorHAnsi"/>
          <w:lang w:val="es-ES_tradnl"/>
        </w:rPr>
        <w:t xml:space="preserve">las </w:t>
      </w:r>
      <w:r w:rsidRPr="004107BD">
        <w:rPr>
          <w:rFonts w:cstheme="minorHAnsi"/>
          <w:lang w:val="es-ES_tradnl"/>
        </w:rPr>
        <w:t xml:space="preserve">personas </w:t>
      </w:r>
      <w:r w:rsidR="001352BA">
        <w:rPr>
          <w:rFonts w:cstheme="minorHAnsi"/>
          <w:lang w:val="es-ES_tradnl"/>
        </w:rPr>
        <w:t>o las</w:t>
      </w:r>
      <w:r w:rsidR="00DF0C13">
        <w:rPr>
          <w:rFonts w:cstheme="minorHAnsi"/>
          <w:lang w:val="es-ES_tradnl"/>
        </w:rPr>
        <w:t xml:space="preserve"> </w:t>
      </w:r>
      <w:r w:rsidRPr="004107BD">
        <w:rPr>
          <w:rFonts w:cstheme="minorHAnsi"/>
          <w:lang w:val="es-ES_tradnl"/>
        </w:rPr>
        <w:t>organizaciones para reforzar, facilitar y catalizar el desarrollo de capacidad [según GNUD].</w:t>
      </w:r>
    </w:p>
    <w:p w14:paraId="16848B30" w14:textId="441BB7EC" w:rsidR="00C26217" w:rsidRPr="004107BD" w:rsidRDefault="00C26217" w:rsidP="0057554C">
      <w:pPr>
        <w:keepNext/>
        <w:keepLines/>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t>Deficiencia de capacidad</w:t>
      </w:r>
    </w:p>
    <w:p w14:paraId="12EBCF1A" w14:textId="77777777" w:rsidR="007B0E75" w:rsidRDefault="00C26217" w:rsidP="0057554C">
      <w:pPr>
        <w:keepNext/>
        <w:keepLines/>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Una brecha de capacidad puede definirse como </w:t>
      </w:r>
      <w:r w:rsidRPr="003C5304">
        <w:rPr>
          <w:rFonts w:eastAsia="Calibri" w:cstheme="minorHAnsi"/>
          <w:b/>
          <w:bCs/>
          <w:lang w:val="es-ES_tradnl"/>
        </w:rPr>
        <w:t xml:space="preserve">una </w:t>
      </w:r>
      <w:r w:rsidR="00965001" w:rsidRPr="003C5304">
        <w:rPr>
          <w:rFonts w:eastAsia="Calibri" w:cstheme="minorHAnsi"/>
          <w:b/>
          <w:bCs/>
          <w:lang w:val="es-ES_tradnl"/>
        </w:rPr>
        <w:t xml:space="preserve">diferencia </w:t>
      </w:r>
      <w:r w:rsidRPr="003C5304">
        <w:rPr>
          <w:rFonts w:eastAsia="Calibri" w:cstheme="minorHAnsi"/>
          <w:b/>
          <w:bCs/>
          <w:lang w:val="es-ES_tradnl"/>
        </w:rPr>
        <w:t>significativa entre las metas y los objetivos de una organización (como se expresa en su visión y misión) y su capacidad real o potencial para lograr su visión y misión.</w:t>
      </w:r>
      <w:r w:rsidRPr="003C5304">
        <w:rPr>
          <w:rFonts w:eastAsia="Calibri" w:cstheme="minorHAnsi"/>
          <w:lang w:val="es-ES_tradnl"/>
        </w:rPr>
        <w:t xml:space="preserve"> En otras palabras, una organización con deficiencias de capacidad </w:t>
      </w:r>
      <w:r w:rsidR="00965001" w:rsidRPr="004D0CBF">
        <w:rPr>
          <w:rFonts w:eastAsia="Calibri" w:cstheme="minorHAnsi"/>
          <w:lang w:val="es-ES_tradnl"/>
        </w:rPr>
        <w:t>presenta carencias en ámbitos</w:t>
      </w:r>
      <w:r w:rsidRPr="003C5304">
        <w:rPr>
          <w:rFonts w:eastAsia="Calibri" w:cstheme="minorHAnsi"/>
          <w:lang w:val="es-ES_tradnl"/>
        </w:rPr>
        <w:t xml:space="preserve"> clave que </w:t>
      </w:r>
      <w:r w:rsidR="00965001" w:rsidRPr="003C5304">
        <w:rPr>
          <w:rFonts w:eastAsia="Calibri" w:cstheme="minorHAnsi"/>
          <w:lang w:val="es-ES_tradnl"/>
        </w:rPr>
        <w:t>pueden impedir</w:t>
      </w:r>
      <w:r w:rsidRPr="003C5304">
        <w:rPr>
          <w:rFonts w:eastAsia="Calibri" w:cstheme="minorHAnsi"/>
          <w:lang w:val="es-ES_tradnl"/>
        </w:rPr>
        <w:t xml:space="preserve"> que logre su visión y misión.</w:t>
      </w:r>
      <w:r w:rsidRPr="004107BD">
        <w:rPr>
          <w:rFonts w:eastAsia="Calibri" w:cstheme="minorHAnsi"/>
          <w:lang w:val="es-ES_tradnl"/>
        </w:rPr>
        <w:t xml:space="preserve"> </w:t>
      </w:r>
    </w:p>
    <w:p w14:paraId="24B80540" w14:textId="33656343" w:rsidR="00C26217" w:rsidRPr="007B0E75" w:rsidRDefault="00C26217" w:rsidP="007B0E75">
      <w:pPr>
        <w:tabs>
          <w:tab w:val="clear" w:pos="1134"/>
        </w:tabs>
        <w:autoSpaceDE w:val="0"/>
        <w:autoSpaceDN w:val="0"/>
        <w:adjustRightInd w:val="0"/>
        <w:jc w:val="left"/>
        <w:rPr>
          <w:rFonts w:eastAsia="Calibri" w:cstheme="minorHAnsi"/>
          <w:color w:val="0563C1"/>
          <w:u w:val="single"/>
          <w:lang w:val="en-US"/>
        </w:rPr>
      </w:pPr>
      <w:r w:rsidRPr="007B0E75">
        <w:rPr>
          <w:rFonts w:eastAsia="Calibri" w:cstheme="minorHAnsi"/>
          <w:lang w:val="en-US"/>
        </w:rPr>
        <w:t>[fuente:</w:t>
      </w:r>
      <w:r w:rsidR="007B0E75" w:rsidRPr="007B0E75">
        <w:rPr>
          <w:lang w:val="en-US"/>
        </w:rPr>
        <w:t xml:space="preserve"> </w:t>
      </w:r>
      <w:hyperlink r:id="rId37" w:anchor=" :~:text=A%20capacity%20gap%20can%20be,achieve%20its%20vision%20and%20mission" w:history="1">
        <w:r w:rsidR="007B0E75" w:rsidRPr="007B0E75">
          <w:rPr>
            <w:rStyle w:val="Hyperlink"/>
            <w:rFonts w:cstheme="minorHAnsi"/>
            <w:color w:val="0363C1"/>
            <w:lang w:val="en-US"/>
          </w:rPr>
          <w:t>https://capincrouse.com/identifying-capacity-gaps-within-your-organization/# :~:text=A%20capacity%20gap%20can%20be,achieve%20its%20vision%20and%20mission</w:t>
        </w:r>
      </w:hyperlink>
      <w:r w:rsidR="000345DC" w:rsidRPr="007B0E75">
        <w:rPr>
          <w:rFonts w:eastAsia="Calibri" w:cstheme="minorHAnsi"/>
          <w:color w:val="0563C1"/>
          <w:u w:val="single"/>
          <w:lang w:val="en-US"/>
        </w:rPr>
        <w:t>]</w:t>
      </w:r>
    </w:p>
    <w:p w14:paraId="2C817F36" w14:textId="7A320EC1"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Comunidad de práctica</w:t>
      </w:r>
    </w:p>
    <w:p w14:paraId="55ED97DB" w14:textId="01781AC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Las personas con una misma profesión se pueden agrupar en comunidades de prácticas, por ejemplo redes de asesores internacionales y reuniones oficiosas de planificación. Una comunidad de prácticas es un mecanismo que permite a los profesionales compartir consejos y mejores prácticas, hacer preguntas a sus colegas y apoyarse unos a otros. También podría ayudar a crear recursos y conocimientos para el desarrollo de capacidad de los SMHN, con una base más amplia de un solo país o un grupo de países.</w:t>
      </w:r>
    </w:p>
    <w:p w14:paraId="4A864F73" w14:textId="6F6FD17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Análisis de debilidades, amenazas, fortalezas y oportunidades</w:t>
      </w:r>
    </w:p>
    <w:p w14:paraId="0C44410D" w14:textId="10C8C69D"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Método de planificación estratégica utilizado para analizar las debilidades, amenazas, fortalezas y oportunidades en una situación determinada.</w:t>
      </w:r>
    </w:p>
    <w:p w14:paraId="22F4B24D" w14:textId="1036EAD5"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Desarrollo sostenible</w:t>
      </w:r>
    </w:p>
    <w:p w14:paraId="0093EB84" w14:textId="35ADF73F" w:rsidR="003F10B1" w:rsidRPr="004107BD" w:rsidRDefault="004E0BAD" w:rsidP="003F10B1">
      <w:pPr>
        <w:tabs>
          <w:tab w:val="clear" w:pos="1134"/>
        </w:tabs>
        <w:autoSpaceDE w:val="0"/>
        <w:autoSpaceDN w:val="0"/>
        <w:adjustRightInd w:val="0"/>
        <w:rPr>
          <w:rFonts w:cstheme="minorHAnsi"/>
          <w:lang w:val="es-ES_tradnl"/>
        </w:rPr>
      </w:pPr>
      <w:r>
        <w:rPr>
          <w:rFonts w:cstheme="minorHAnsi"/>
          <w:lang w:val="es-ES_tradnl"/>
        </w:rPr>
        <w:t>Se</w:t>
      </w:r>
      <w:r w:rsidR="00C26217" w:rsidRPr="004107BD">
        <w:rPr>
          <w:rFonts w:cstheme="minorHAnsi"/>
          <w:lang w:val="es-ES_tradnl"/>
        </w:rPr>
        <w:t xml:space="preserve"> define como aquel que satisface las necesidades del presente sin poner en peligro la capacidad de las generaciones futuras de satisfacer sus propias necesidades</w:t>
      </w:r>
      <w:r w:rsidR="000345DC" w:rsidRPr="004107BD">
        <w:rPr>
          <w:rFonts w:cstheme="minorHAnsi"/>
          <w:lang w:val="es-ES_tradnl"/>
        </w:rPr>
        <w:t>.</w:t>
      </w:r>
      <w:r w:rsidR="00C26217" w:rsidRPr="004107BD">
        <w:rPr>
          <w:rFonts w:cstheme="minorHAnsi"/>
          <w:lang w:val="es-ES_tradnl"/>
        </w:rPr>
        <w:t xml:space="preserve"> </w:t>
      </w:r>
    </w:p>
    <w:p w14:paraId="77388DC5" w14:textId="4C05845E" w:rsidR="00C26217" w:rsidRPr="004107BD" w:rsidRDefault="00C26217" w:rsidP="003F10B1">
      <w:pPr>
        <w:tabs>
          <w:tab w:val="clear" w:pos="1134"/>
        </w:tabs>
        <w:autoSpaceDE w:val="0"/>
        <w:autoSpaceDN w:val="0"/>
        <w:adjustRightInd w:val="0"/>
        <w:jc w:val="left"/>
        <w:rPr>
          <w:rFonts w:eastAsia="Calibri" w:cstheme="minorHAnsi"/>
          <w:lang w:val="es-ES_tradnl"/>
        </w:rPr>
      </w:pPr>
      <w:r w:rsidRPr="004107BD">
        <w:rPr>
          <w:rFonts w:cstheme="minorHAnsi"/>
          <w:lang w:val="es-ES_tradnl"/>
        </w:rPr>
        <w:t>[fuente:</w:t>
      </w:r>
      <w:r w:rsidR="003F10B1" w:rsidRPr="004107BD">
        <w:rPr>
          <w:rFonts w:cstheme="minorHAnsi"/>
          <w:lang w:val="es-ES_tradnl"/>
        </w:rPr>
        <w:t xml:space="preserve"> </w:t>
      </w:r>
      <w:hyperlink r:id="rId38" w:anchor=":~:text=What%20is%20sustainable%20development%3F,to%20meet%20their%20own%20needs" w:history="1">
        <w:r w:rsidR="0015675C" w:rsidRPr="0015675C">
          <w:rPr>
            <w:rStyle w:val="Hyperlink"/>
            <w:rFonts w:cstheme="minorHAnsi"/>
            <w:color w:val="0363C1"/>
            <w:lang w:val="es-ES_tradnl"/>
          </w:rPr>
          <w:t>https://www.un.org/sustainabledevelopment/development-agenda/#:~:text=What%20is%20sustainable%20development%3F,to%20meet%20their%20own%20needs</w:t>
        </w:r>
      </w:hyperlink>
      <w:r w:rsidRPr="004107BD">
        <w:rPr>
          <w:rFonts w:cstheme="minorHAnsi"/>
          <w:lang w:val="es-ES_tradnl"/>
        </w:rPr>
        <w:t>]</w:t>
      </w:r>
    </w:p>
    <w:p w14:paraId="5533FBD5" w14:textId="1BA32B1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Componentes de la capacidad</w:t>
      </w:r>
    </w:p>
    <w:p w14:paraId="2DB5577D" w14:textId="687E77D1"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Las</w:t>
      </w:r>
      <w:r w:rsidRPr="004107BD">
        <w:rPr>
          <w:rFonts w:eastAsia="Calibri" w:cstheme="minorHAnsi"/>
          <w:b/>
          <w:bCs/>
          <w:lang w:val="es-ES_tradnl"/>
        </w:rPr>
        <w:t xml:space="preserve"> competencias </w:t>
      </w:r>
      <w:r w:rsidRPr="004107BD">
        <w:rPr>
          <w:rFonts w:eastAsia="Calibri" w:cstheme="minorHAnsi"/>
          <w:lang w:val="es-ES_tradnl"/>
        </w:rPr>
        <w:t xml:space="preserve">son las </w:t>
      </w:r>
      <w:r w:rsidR="00D04B25">
        <w:rPr>
          <w:rFonts w:eastAsia="Calibri" w:cstheme="minorHAnsi"/>
          <w:lang w:val="es-ES_tradnl"/>
        </w:rPr>
        <w:t>aptitudes</w:t>
      </w:r>
      <w:r w:rsidR="00D04B25" w:rsidRPr="004107BD">
        <w:rPr>
          <w:rFonts w:eastAsia="Calibri" w:cstheme="minorHAnsi"/>
          <w:lang w:val="es-ES_tradnl"/>
        </w:rPr>
        <w:t xml:space="preserve"> </w:t>
      </w:r>
      <w:r w:rsidRPr="004107BD">
        <w:rPr>
          <w:rFonts w:eastAsia="Calibri" w:cstheme="minorHAnsi"/>
          <w:lang w:val="es-ES_tradnl"/>
        </w:rPr>
        <w:t xml:space="preserve">de </w:t>
      </w:r>
      <w:r w:rsidR="003C5304">
        <w:rPr>
          <w:rFonts w:eastAsia="Calibri" w:cstheme="minorHAnsi"/>
          <w:lang w:val="es-ES_tradnl"/>
        </w:rPr>
        <w:t>las personas</w:t>
      </w:r>
      <w:r w:rsidRPr="004107BD">
        <w:rPr>
          <w:rFonts w:eastAsia="Calibri" w:cstheme="minorHAnsi"/>
          <w:lang w:val="es-ES_tradnl"/>
        </w:rPr>
        <w:t>. Las</w:t>
      </w:r>
      <w:r w:rsidRPr="004107BD">
        <w:rPr>
          <w:rFonts w:eastAsia="Calibri" w:cstheme="minorHAnsi"/>
          <w:b/>
          <w:bCs/>
          <w:lang w:val="es-ES_tradnl"/>
        </w:rPr>
        <w:t xml:space="preserve"> capacidades </w:t>
      </w:r>
      <w:r w:rsidRPr="00D04B25">
        <w:rPr>
          <w:rFonts w:eastAsia="Calibri" w:cstheme="minorHAnsi"/>
          <w:lang w:val="es-ES_tradnl"/>
        </w:rPr>
        <w:t xml:space="preserve">son </w:t>
      </w:r>
      <w:r w:rsidR="003C5304" w:rsidRPr="00D04B25">
        <w:rPr>
          <w:rFonts w:eastAsia="Calibri" w:cstheme="minorHAnsi"/>
          <w:lang w:val="es-ES_tradnl"/>
        </w:rPr>
        <w:t xml:space="preserve">las </w:t>
      </w:r>
      <w:r w:rsidR="000E235C" w:rsidRPr="001D4182">
        <w:rPr>
          <w:rFonts w:eastAsia="Calibri" w:cstheme="minorHAnsi"/>
          <w:lang w:val="es-ES_tradnl"/>
        </w:rPr>
        <w:t>habilidades</w:t>
      </w:r>
      <w:r w:rsidRPr="001D4182">
        <w:rPr>
          <w:rFonts w:eastAsia="Calibri" w:cstheme="minorHAnsi"/>
          <w:lang w:val="es-ES_tradnl"/>
        </w:rPr>
        <w:t xml:space="preserve"> específicas </w:t>
      </w:r>
      <w:r w:rsidR="00D04B25" w:rsidRPr="001D4182">
        <w:rPr>
          <w:rFonts w:eastAsia="Calibri" w:cstheme="minorHAnsi"/>
          <w:lang w:val="es-ES_tradnl"/>
        </w:rPr>
        <w:t xml:space="preserve">de la organización (o </w:t>
      </w:r>
      <w:r w:rsidRPr="001D4182">
        <w:rPr>
          <w:rFonts w:eastAsia="Calibri" w:cstheme="minorHAnsi"/>
          <w:lang w:val="es-ES_tradnl"/>
        </w:rPr>
        <w:t>subsistema</w:t>
      </w:r>
      <w:r w:rsidR="00D04B25" w:rsidRPr="001D4182">
        <w:rPr>
          <w:rFonts w:eastAsia="Calibri" w:cstheme="minorHAnsi"/>
          <w:lang w:val="es-ES_tradnl"/>
        </w:rPr>
        <w:t>)</w:t>
      </w:r>
      <w:r w:rsidRPr="001D4182">
        <w:rPr>
          <w:rFonts w:eastAsia="Calibri" w:cstheme="minorHAnsi"/>
          <w:lang w:val="es-ES_tradnl"/>
        </w:rPr>
        <w:t xml:space="preserve"> en cuestión. </w:t>
      </w:r>
      <w:r w:rsidR="00D04B25" w:rsidRPr="001D4182">
        <w:rPr>
          <w:rFonts w:eastAsia="Calibri" w:cstheme="minorHAnsi"/>
          <w:lang w:val="es-ES_tradnl"/>
        </w:rPr>
        <w:t xml:space="preserve">Las competencias y las capacidades </w:t>
      </w:r>
      <w:r w:rsidRPr="001D4182">
        <w:rPr>
          <w:rFonts w:eastAsia="Calibri" w:cstheme="minorHAnsi"/>
          <w:lang w:val="es-ES_tradnl"/>
        </w:rPr>
        <w:t>respaldan la capacidad general de un sistema</w:t>
      </w:r>
      <w:r w:rsidR="00D04B25" w:rsidRPr="001D4182">
        <w:rPr>
          <w:rFonts w:eastAsia="Calibri" w:cstheme="minorHAnsi"/>
          <w:lang w:val="es-ES_tradnl"/>
        </w:rPr>
        <w:t xml:space="preserve"> y contribuyen a ella</w:t>
      </w:r>
      <w:r w:rsidRPr="001D4182">
        <w:rPr>
          <w:rFonts w:eastAsia="Calibri" w:cstheme="minorHAnsi"/>
          <w:lang w:val="es-ES_tradnl"/>
        </w:rPr>
        <w:t>. [Morgan (2006</w:t>
      </w:r>
      <w:r w:rsidRPr="004107BD">
        <w:rPr>
          <w:rFonts w:eastAsia="Calibri" w:cstheme="minorHAnsi"/>
          <w:lang w:val="es-ES_tradnl"/>
        </w:rPr>
        <w:t>)]</w:t>
      </w:r>
    </w:p>
    <w:p w14:paraId="4F4D66D5" w14:textId="0D9BBE3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Proyectos extrapresupuestarios</w:t>
      </w:r>
    </w:p>
    <w:p w14:paraId="225EF4DF" w14:textId="3D564100"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Los proyectos financiados con recursos extrapresupuestarios son actividades destinadas a proporcionar resultados específicos dentro de un período de tiempo </w:t>
      </w:r>
      <w:r w:rsidR="004E0BAD">
        <w:rPr>
          <w:rFonts w:eastAsia="Calibri" w:cstheme="minorHAnsi"/>
          <w:lang w:val="es-ES_tradnl"/>
        </w:rPr>
        <w:t>determinado</w:t>
      </w:r>
      <w:r w:rsidR="004E0BAD" w:rsidRPr="004107BD">
        <w:rPr>
          <w:rFonts w:eastAsia="Calibri" w:cstheme="minorHAnsi"/>
          <w:lang w:val="es-ES_tradnl"/>
        </w:rPr>
        <w:t xml:space="preserve"> </w:t>
      </w:r>
      <w:r w:rsidRPr="004107BD">
        <w:rPr>
          <w:rFonts w:eastAsia="Calibri" w:cstheme="minorHAnsi"/>
          <w:lang w:val="es-ES_tradnl"/>
        </w:rPr>
        <w:t>y con un presupuesto definido, que no forma parte del presupuesto ordinario de la OMM.</w:t>
      </w:r>
    </w:p>
    <w:p w14:paraId="774AD877" w14:textId="491A66F4" w:rsidR="00C26217" w:rsidRPr="00D04B25" w:rsidRDefault="00C26217" w:rsidP="00475493">
      <w:pPr>
        <w:keepNext/>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lastRenderedPageBreak/>
        <w:t xml:space="preserve">Acuerdos </w:t>
      </w:r>
      <w:r w:rsidR="00D04B25" w:rsidRPr="00D04B25">
        <w:rPr>
          <w:rFonts w:eastAsia="Calibri" w:cstheme="minorHAnsi"/>
          <w:b/>
          <w:bCs/>
          <w:i/>
          <w:iCs/>
          <w:lang w:val="es-ES_tradnl"/>
        </w:rPr>
        <w:t>relativos a</w:t>
      </w:r>
      <w:r w:rsidRPr="00D04B25">
        <w:rPr>
          <w:rFonts w:eastAsia="Calibri" w:cstheme="minorHAnsi"/>
          <w:b/>
          <w:bCs/>
          <w:i/>
          <w:iCs/>
          <w:lang w:val="es-ES_tradnl"/>
        </w:rPr>
        <w:t xml:space="preserve"> </w:t>
      </w:r>
      <w:r w:rsidR="00D04B25" w:rsidRPr="004D0CBF">
        <w:rPr>
          <w:rFonts w:eastAsia="Calibri" w:cstheme="minorHAnsi"/>
          <w:b/>
          <w:bCs/>
          <w:i/>
          <w:iCs/>
          <w:lang w:val="es-ES_tradnl"/>
        </w:rPr>
        <w:t>los</w:t>
      </w:r>
      <w:r w:rsidRPr="00D04B25">
        <w:rPr>
          <w:rFonts w:eastAsia="Calibri" w:cstheme="minorHAnsi"/>
          <w:b/>
          <w:bCs/>
          <w:i/>
          <w:iCs/>
          <w:lang w:val="es-ES_tradnl"/>
        </w:rPr>
        <w:t xml:space="preserve"> proyecto</w:t>
      </w:r>
      <w:r w:rsidR="00D04B25" w:rsidRPr="00D04B25">
        <w:rPr>
          <w:rFonts w:eastAsia="Calibri" w:cstheme="minorHAnsi"/>
          <w:b/>
          <w:bCs/>
          <w:i/>
          <w:iCs/>
          <w:lang w:val="es-ES_tradnl"/>
        </w:rPr>
        <w:t>s</w:t>
      </w:r>
    </w:p>
    <w:p w14:paraId="1B4D171B" w14:textId="022720BA" w:rsidR="00C26217" w:rsidRPr="004107BD"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Los acuerdos </w:t>
      </w:r>
      <w:r w:rsidR="00D04B25" w:rsidRPr="00D04B25">
        <w:rPr>
          <w:rFonts w:eastAsia="Calibri" w:cstheme="minorHAnsi"/>
          <w:lang w:val="es-ES_tradnl"/>
        </w:rPr>
        <w:t>relativos a</w:t>
      </w:r>
      <w:r w:rsidRPr="00D04B25">
        <w:rPr>
          <w:rFonts w:eastAsia="Calibri" w:cstheme="minorHAnsi"/>
          <w:lang w:val="es-ES_tradnl"/>
        </w:rPr>
        <w:t xml:space="preserve"> los proyectos</w:t>
      </w:r>
      <w:r w:rsidRPr="004107BD">
        <w:rPr>
          <w:rFonts w:eastAsia="Calibri" w:cstheme="minorHAnsi"/>
          <w:lang w:val="es-ES_tradnl"/>
        </w:rPr>
        <w:t xml:space="preserve"> son acuerdos contractuales entre la OMM y los </w:t>
      </w:r>
      <w:r w:rsidR="004E0BAD">
        <w:rPr>
          <w:rFonts w:eastAsia="Calibri" w:cstheme="minorHAnsi"/>
          <w:lang w:val="es-ES_tradnl"/>
        </w:rPr>
        <w:t>a</w:t>
      </w:r>
      <w:r w:rsidR="004E0BAD" w:rsidRPr="004107BD">
        <w:rPr>
          <w:rFonts w:eastAsia="Calibri" w:cstheme="minorHAnsi"/>
          <w:lang w:val="es-ES_tradnl"/>
        </w:rPr>
        <w:t xml:space="preserve">sociados </w:t>
      </w:r>
      <w:r w:rsidRPr="004107BD">
        <w:rPr>
          <w:rFonts w:eastAsia="Calibri" w:cstheme="minorHAnsi"/>
          <w:lang w:val="es-ES_tradnl"/>
        </w:rPr>
        <w:t xml:space="preserve">en la </w:t>
      </w:r>
      <w:r w:rsidR="004E0BAD">
        <w:rPr>
          <w:rFonts w:eastAsia="Calibri" w:cstheme="minorHAnsi"/>
          <w:lang w:val="es-ES_tradnl"/>
        </w:rPr>
        <w:t>e</w:t>
      </w:r>
      <w:r w:rsidR="004E0BAD" w:rsidRPr="004107BD">
        <w:rPr>
          <w:rFonts w:eastAsia="Calibri" w:cstheme="minorHAnsi"/>
          <w:lang w:val="es-ES_tradnl"/>
        </w:rPr>
        <w:t xml:space="preserve">jecución </w:t>
      </w:r>
      <w:r w:rsidRPr="004107BD">
        <w:rPr>
          <w:rFonts w:eastAsia="Calibri" w:cstheme="minorHAnsi"/>
          <w:lang w:val="es-ES_tradnl"/>
        </w:rPr>
        <w:t>para llevar a cabo un subconjunto de actividades en el marco de un proyecto determinado</w:t>
      </w:r>
      <w:r w:rsidR="004E0BAD">
        <w:rPr>
          <w:rFonts w:eastAsia="Calibri" w:cstheme="minorHAnsi"/>
          <w:lang w:val="es-ES_tradnl"/>
        </w:rPr>
        <w:t>.</w:t>
      </w:r>
    </w:p>
    <w:p w14:paraId="729E2AEF" w14:textId="6F416433"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621178">
        <w:rPr>
          <w:rFonts w:cstheme="minorHAnsi"/>
          <w:b/>
          <w:i/>
          <w:lang w:val="es-ES_tradnl"/>
        </w:rPr>
        <w:t xml:space="preserve">Asistencia </w:t>
      </w:r>
      <w:r w:rsidR="00621178" w:rsidRPr="00621178">
        <w:rPr>
          <w:rFonts w:cstheme="minorHAnsi"/>
          <w:b/>
          <w:i/>
          <w:lang w:val="es-ES_tradnl"/>
        </w:rPr>
        <w:t>o</w:t>
      </w:r>
      <w:r w:rsidRPr="00621178">
        <w:rPr>
          <w:rFonts w:cstheme="minorHAnsi"/>
          <w:b/>
          <w:i/>
          <w:lang w:val="es-ES_tradnl"/>
        </w:rPr>
        <w:t>ficial para</w:t>
      </w:r>
      <w:r w:rsidRPr="004107BD">
        <w:rPr>
          <w:rFonts w:cstheme="minorHAnsi"/>
          <w:b/>
          <w:i/>
          <w:lang w:val="es-ES_tradnl"/>
        </w:rPr>
        <w:t xml:space="preserve"> el </w:t>
      </w:r>
      <w:r w:rsidR="00621178">
        <w:rPr>
          <w:rFonts w:cstheme="minorHAnsi"/>
          <w:b/>
          <w:i/>
          <w:lang w:val="es-ES_tradnl"/>
        </w:rPr>
        <w:t>d</w:t>
      </w:r>
      <w:r w:rsidRPr="004107BD">
        <w:rPr>
          <w:rFonts w:cstheme="minorHAnsi"/>
          <w:b/>
          <w:i/>
          <w:lang w:val="es-ES_tradnl"/>
        </w:rPr>
        <w:t>esarrollo (AOD)</w:t>
      </w:r>
    </w:p>
    <w:p w14:paraId="526897A7" w14:textId="6A43135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 ayuda gubernamental que promueve y orienta específicamente el desarrollo económico y el bienestar de los países en desarrollo.</w:t>
      </w:r>
    </w:p>
    <w:p w14:paraId="2E2BFFD6" w14:textId="3AADE4A6"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lang w:val="es-ES_tradnl"/>
        </w:rPr>
        <w:t xml:space="preserve">Infraestructura </w:t>
      </w:r>
      <w:r w:rsidRPr="00D04B25">
        <w:rPr>
          <w:rFonts w:cstheme="minorHAnsi"/>
          <w:b/>
          <w:bCs/>
          <w:lang w:val="es-ES_tradnl"/>
        </w:rPr>
        <w:t>material</w:t>
      </w:r>
    </w:p>
    <w:p w14:paraId="204A7124" w14:textId="2668A2CE" w:rsidR="00C26217" w:rsidRPr="00D04B25"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Conjunto físico tangible de estructuras tales como carreteras, puentes, túneles y ferrocarriles. Los sistemas técnicos, como el equipo de red y el cableado, se consideran infraestructuras </w:t>
      </w:r>
      <w:r w:rsidR="004E0BAD" w:rsidRPr="00D04B25">
        <w:rPr>
          <w:rFonts w:eastAsia="Calibri" w:cstheme="minorHAnsi"/>
          <w:lang w:val="es-ES_tradnl"/>
        </w:rPr>
        <w:t xml:space="preserve">materiales </w:t>
      </w:r>
      <w:r w:rsidRPr="00D04B25">
        <w:rPr>
          <w:rFonts w:eastAsia="Calibri" w:cstheme="minorHAnsi"/>
          <w:lang w:val="es-ES_tradnl"/>
        </w:rPr>
        <w:t xml:space="preserve">y </w:t>
      </w:r>
      <w:r w:rsidR="004E0BAD" w:rsidRPr="00D04B25">
        <w:rPr>
          <w:rFonts w:eastAsia="Calibri" w:cstheme="minorHAnsi"/>
          <w:lang w:val="es-ES_tradnl"/>
        </w:rPr>
        <w:t xml:space="preserve">desempeñan </w:t>
      </w:r>
      <w:r w:rsidRPr="00D04B25">
        <w:rPr>
          <w:rFonts w:eastAsia="Calibri" w:cstheme="minorHAnsi"/>
          <w:lang w:val="es-ES_tradnl"/>
        </w:rPr>
        <w:t xml:space="preserve">una función fundamental </w:t>
      </w:r>
      <w:r w:rsidR="004E0BAD" w:rsidRPr="00D04B25">
        <w:rPr>
          <w:rFonts w:eastAsia="Calibri" w:cstheme="minorHAnsi"/>
          <w:lang w:val="es-ES_tradnl"/>
        </w:rPr>
        <w:t>en el apoyo a</w:t>
      </w:r>
      <w:r w:rsidRPr="00D04B25">
        <w:rPr>
          <w:rFonts w:eastAsia="Calibri" w:cstheme="minorHAnsi"/>
          <w:lang w:val="es-ES_tradnl"/>
        </w:rPr>
        <w:t xml:space="preserve"> las operaciones comerciales.</w:t>
      </w:r>
    </w:p>
    <w:p w14:paraId="433DBB0E" w14:textId="173A75AE"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D04B25">
        <w:rPr>
          <w:rFonts w:cstheme="minorHAnsi"/>
          <w:b/>
          <w:i/>
          <w:lang w:val="es-ES_tradnl"/>
        </w:rPr>
        <w:t>Infraestructura inmaterial</w:t>
      </w:r>
    </w:p>
    <w:p w14:paraId="7BF52B4F" w14:textId="0E4E863F" w:rsidR="00C26217" w:rsidRPr="004107BD" w:rsidRDefault="00281280"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Los servicios</w:t>
      </w:r>
      <w:r w:rsidR="00C26217" w:rsidRPr="00D04B25">
        <w:rPr>
          <w:rFonts w:eastAsia="Calibri" w:cstheme="minorHAnsi"/>
          <w:lang w:val="es-ES_tradnl"/>
        </w:rPr>
        <w:t xml:space="preserve"> </w:t>
      </w:r>
      <w:r w:rsidRPr="00D04B25">
        <w:rPr>
          <w:rFonts w:eastAsia="Calibri" w:cstheme="minorHAnsi"/>
          <w:lang w:val="es-ES_tradnl"/>
        </w:rPr>
        <w:t>que permiten atender</w:t>
      </w:r>
      <w:r w:rsidR="00C26217" w:rsidRPr="00D04B25">
        <w:rPr>
          <w:rFonts w:eastAsia="Calibri" w:cstheme="minorHAnsi"/>
          <w:lang w:val="es-ES_tradnl"/>
        </w:rPr>
        <w:t xml:space="preserve"> las necesidades</w:t>
      </w:r>
      <w:r w:rsidR="00C26217" w:rsidRPr="004107BD">
        <w:rPr>
          <w:rFonts w:eastAsia="Calibri" w:cstheme="minorHAnsi"/>
          <w:lang w:val="es-ES_tradnl"/>
        </w:rPr>
        <w:t xml:space="preserve"> económicas, sanitarias y sociales de una población.</w:t>
      </w:r>
    </w:p>
    <w:p w14:paraId="078B6652" w14:textId="77777777" w:rsidR="00C26217" w:rsidRPr="004107BD" w:rsidRDefault="00C26217" w:rsidP="00C26217">
      <w:pPr>
        <w:tabs>
          <w:tab w:val="clear" w:pos="1134"/>
        </w:tabs>
        <w:jc w:val="left"/>
        <w:rPr>
          <w:rFonts w:eastAsia="Times New Roman" w:cstheme="minorHAnsi"/>
          <w:color w:val="2F5496"/>
          <w:lang w:val="es-ES_tradnl"/>
        </w:rPr>
      </w:pPr>
      <w:r w:rsidRPr="004107BD">
        <w:rPr>
          <w:rFonts w:eastAsia="Times New Roman" w:cstheme="minorHAnsi"/>
          <w:color w:val="2F5496"/>
          <w:lang w:val="es-ES_tradnl"/>
        </w:rPr>
        <w:br w:type="page"/>
      </w:r>
    </w:p>
    <w:p w14:paraId="09E10B91" w14:textId="3F797696" w:rsidR="00C26217" w:rsidRPr="006C1DFF" w:rsidRDefault="00C26217" w:rsidP="002D05A0">
      <w:pPr>
        <w:keepNext/>
        <w:keepLines/>
        <w:tabs>
          <w:tab w:val="clear" w:pos="1134"/>
        </w:tabs>
        <w:spacing w:before="240" w:after="360" w:line="259" w:lineRule="auto"/>
        <w:jc w:val="left"/>
        <w:outlineLvl w:val="0"/>
        <w:rPr>
          <w:rFonts w:eastAsia="Times New Roman" w:cstheme="minorHAnsi"/>
          <w:color w:val="4F81BD" w:themeColor="accent1"/>
          <w:sz w:val="24"/>
          <w:szCs w:val="24"/>
          <w:lang w:val="es-ES_tradnl"/>
        </w:rPr>
      </w:pPr>
      <w:bookmarkStart w:id="426" w:name="_Toc134613467"/>
      <w:r w:rsidRPr="006C1DFF">
        <w:rPr>
          <w:rFonts w:eastAsia="Times New Roman" w:cstheme="minorHAnsi"/>
          <w:color w:val="4F81BD" w:themeColor="accent1"/>
          <w:sz w:val="24"/>
          <w:szCs w:val="24"/>
          <w:lang w:val="es-ES_tradnl"/>
        </w:rPr>
        <w:lastRenderedPageBreak/>
        <w:t xml:space="preserve">ANEXO II. </w:t>
      </w:r>
      <w:r w:rsidR="00C92525">
        <w:rPr>
          <w:rFonts w:eastAsia="Times New Roman" w:cstheme="minorHAnsi"/>
          <w:color w:val="4F81BD" w:themeColor="accent1"/>
          <w:sz w:val="24"/>
          <w:szCs w:val="24"/>
          <w:lang w:val="es-ES_tradnl"/>
        </w:rPr>
        <w:t>Documentación de referencia</w:t>
      </w:r>
      <w:r w:rsidRPr="006C1DFF">
        <w:rPr>
          <w:rFonts w:eastAsia="Times New Roman" w:cstheme="minorHAnsi"/>
          <w:color w:val="4F81BD" w:themeColor="accent1"/>
          <w:sz w:val="24"/>
          <w:szCs w:val="24"/>
          <w:lang w:val="es-ES_tradnl"/>
        </w:rPr>
        <w:t xml:space="preserve"> </w:t>
      </w:r>
      <w:r w:rsidR="00345506" w:rsidRPr="006C1DFF">
        <w:rPr>
          <w:rFonts w:eastAsia="Times New Roman" w:cstheme="minorHAnsi"/>
          <w:color w:val="4F81BD" w:themeColor="accent1"/>
          <w:sz w:val="24"/>
          <w:szCs w:val="24"/>
          <w:lang w:val="es-ES_tradnl"/>
        </w:rPr>
        <w:t>de</w:t>
      </w:r>
      <w:del w:id="427" w:author="Eduardo RICO VILAR" w:date="2023-06-15T15:57:00Z">
        <w:r w:rsidR="00345506" w:rsidRPr="006C1DFF" w:rsidDel="003F5A4D">
          <w:rPr>
            <w:rFonts w:eastAsia="Times New Roman" w:cstheme="minorHAnsi"/>
            <w:color w:val="4F81BD" w:themeColor="accent1"/>
            <w:sz w:val="24"/>
            <w:szCs w:val="24"/>
            <w:lang w:val="es-ES_tradnl"/>
          </w:rPr>
          <w:delText xml:space="preserve"> </w:delText>
        </w:r>
      </w:del>
      <w:r w:rsidR="00345506" w:rsidRPr="006C1DFF">
        <w:rPr>
          <w:rFonts w:eastAsia="Times New Roman" w:cstheme="minorHAnsi"/>
          <w:color w:val="4F81BD" w:themeColor="accent1"/>
          <w:sz w:val="24"/>
          <w:szCs w:val="24"/>
          <w:lang w:val="es-ES_tradnl"/>
        </w:rPr>
        <w:t>l</w:t>
      </w:r>
      <w:del w:id="428" w:author="Eduardo RICO VILAR" w:date="2023-06-15T15:57:00Z">
        <w:r w:rsidR="00345506" w:rsidRPr="006C1DFF" w:rsidDel="003F5A4D">
          <w:rPr>
            <w:rFonts w:eastAsia="Times New Roman" w:cstheme="minorHAnsi"/>
            <w:color w:val="4F81BD" w:themeColor="accent1"/>
            <w:sz w:val="24"/>
            <w:szCs w:val="24"/>
            <w:lang w:val="es-ES_tradnl"/>
          </w:rPr>
          <w:delText>a</w:delText>
        </w:r>
      </w:del>
      <w:r w:rsidR="00345506" w:rsidRPr="006C1DFF">
        <w:rPr>
          <w:rFonts w:eastAsia="Times New Roman" w:cstheme="minorHAnsi"/>
          <w:color w:val="4F81BD" w:themeColor="accent1"/>
          <w:sz w:val="24"/>
          <w:szCs w:val="24"/>
          <w:lang w:val="es-ES_tradnl"/>
        </w:rPr>
        <w:t xml:space="preserve"> </w:t>
      </w:r>
      <w:ins w:id="429" w:author="Eduardo RICO VILAR" w:date="2023-06-15T15:57:00Z">
        <w:r w:rsidR="003F5A4D">
          <w:rPr>
            <w:rFonts w:eastAsia="Times New Roman" w:cstheme="minorHAnsi"/>
            <w:color w:val="4F81BD" w:themeColor="accent1"/>
            <w:sz w:val="24"/>
            <w:szCs w:val="24"/>
            <w:lang w:val="es-ES_tradnl"/>
          </w:rPr>
          <w:t xml:space="preserve">Marco </w:t>
        </w:r>
      </w:ins>
      <w:del w:id="430" w:author="Eduardo RICO VILAR" w:date="2023-06-15T15:57:00Z">
        <w:r w:rsidR="001352BA" w:rsidDel="003F5A4D">
          <w:rPr>
            <w:rFonts w:eastAsia="Times New Roman" w:cstheme="minorHAnsi"/>
            <w:color w:val="4F81BD" w:themeColor="accent1"/>
            <w:sz w:val="24"/>
            <w:szCs w:val="24"/>
            <w:lang w:val="es-ES_tradnl"/>
          </w:rPr>
          <w:delText xml:space="preserve">Estrategia </w:delText>
        </w:r>
      </w:del>
      <w:r w:rsidR="001352BA">
        <w:rPr>
          <w:rFonts w:eastAsia="Times New Roman" w:cstheme="minorHAnsi"/>
          <w:color w:val="4F81BD" w:themeColor="accent1"/>
          <w:sz w:val="24"/>
          <w:szCs w:val="24"/>
          <w:lang w:val="es-ES_tradnl"/>
        </w:rPr>
        <w:t xml:space="preserve">de la OMM </w:t>
      </w:r>
      <w:del w:id="431" w:author="Eduardo RICO VILAR" w:date="2023-06-15T15:57:00Z">
        <w:r w:rsidR="001352BA" w:rsidDel="003F5A4D">
          <w:rPr>
            <w:rFonts w:eastAsia="Times New Roman" w:cstheme="minorHAnsi"/>
            <w:color w:val="4F81BD" w:themeColor="accent1"/>
            <w:sz w:val="24"/>
            <w:szCs w:val="24"/>
            <w:lang w:val="es-ES_tradnl"/>
          </w:rPr>
          <w:delText xml:space="preserve">de </w:delText>
        </w:r>
      </w:del>
      <w:ins w:id="432" w:author="Eduardo RICO VILAR" w:date="2023-06-15T15:57:00Z">
        <w:r w:rsidR="003F5A4D">
          <w:rPr>
            <w:rFonts w:eastAsia="Times New Roman" w:cstheme="minorHAnsi"/>
            <w:color w:val="4F81BD" w:themeColor="accent1"/>
            <w:sz w:val="24"/>
            <w:szCs w:val="24"/>
            <w:lang w:val="es-ES_tradnl"/>
          </w:rPr>
          <w:t xml:space="preserve">para el </w:t>
        </w:r>
      </w:ins>
      <w:r w:rsidR="001352BA">
        <w:rPr>
          <w:rFonts w:eastAsia="Times New Roman" w:cstheme="minorHAnsi"/>
          <w:color w:val="4F81BD" w:themeColor="accent1"/>
          <w:sz w:val="24"/>
          <w:szCs w:val="24"/>
          <w:lang w:val="es-ES_tradnl"/>
        </w:rPr>
        <w:t>Desarrollo de Capacidad</w:t>
      </w:r>
      <w:bookmarkEnd w:id="426"/>
    </w:p>
    <w:p w14:paraId="419A3AB1" w14:textId="28FD88E9" w:rsidR="00C26217" w:rsidRPr="004107BD" w:rsidRDefault="00C26217" w:rsidP="002270D4">
      <w:pPr>
        <w:tabs>
          <w:tab w:val="clear" w:pos="1134"/>
        </w:tabs>
        <w:autoSpaceDE w:val="0"/>
        <w:autoSpaceDN w:val="0"/>
        <w:adjustRightInd w:val="0"/>
        <w:spacing w:before="240" w:after="240"/>
        <w:jc w:val="left"/>
        <w:rPr>
          <w:rFonts w:eastAsia="Calibri" w:cstheme="minorHAnsi"/>
          <w:lang w:val="es-ES_tradnl"/>
        </w:rPr>
      </w:pPr>
      <w:r w:rsidRPr="004107BD">
        <w:rPr>
          <w:rFonts w:eastAsia="Calibri" w:cstheme="minorHAnsi"/>
          <w:lang w:val="es-ES_tradnl"/>
        </w:rPr>
        <w:t xml:space="preserve">En el sitio web de la OMM se puede consultar una recopilación de buenas prácticas nacionales de apoyo </w:t>
      </w:r>
      <w:r w:rsidR="00A7773B" w:rsidRPr="004107BD">
        <w:rPr>
          <w:rFonts w:eastAsia="Calibri" w:cstheme="minorHAnsi"/>
          <w:lang w:val="es-ES_tradnl"/>
        </w:rPr>
        <w:t xml:space="preserve">al </w:t>
      </w:r>
      <w:r w:rsidR="00A7773B" w:rsidRPr="00C92525">
        <w:rPr>
          <w:rFonts w:eastAsia="Calibri" w:cstheme="minorHAnsi"/>
          <w:lang w:val="es-ES_tradnl"/>
        </w:rPr>
        <w:t xml:space="preserve">desarrollo de capacidad </w:t>
      </w:r>
      <w:r w:rsidRPr="00C92525">
        <w:rPr>
          <w:rFonts w:eastAsia="Calibri" w:cstheme="minorHAnsi"/>
          <w:lang w:val="es-ES_tradnl"/>
        </w:rPr>
        <w:t xml:space="preserve">y </w:t>
      </w:r>
      <w:r w:rsidR="00C92525" w:rsidRPr="00C92525">
        <w:rPr>
          <w:rFonts w:eastAsia="Calibri" w:cstheme="minorHAnsi"/>
          <w:lang w:val="es-ES_tradnl"/>
        </w:rPr>
        <w:t>otros documentos</w:t>
      </w:r>
      <w:r w:rsidRPr="00C92525">
        <w:rPr>
          <w:rFonts w:eastAsia="Calibri" w:cstheme="minorHAnsi"/>
          <w:lang w:val="es-ES_tradnl"/>
        </w:rPr>
        <w:t xml:space="preserve"> de la O</w:t>
      </w:r>
      <w:r w:rsidR="00A7773B" w:rsidRPr="00C92525">
        <w:rPr>
          <w:rFonts w:eastAsia="Calibri" w:cstheme="minorHAnsi"/>
          <w:lang w:val="es-ES_tradnl"/>
        </w:rPr>
        <w:t>rganización</w:t>
      </w:r>
      <w:r w:rsidR="00C92525" w:rsidRPr="00C92525">
        <w:rPr>
          <w:rFonts w:eastAsia="Calibri" w:cstheme="minorHAnsi"/>
          <w:lang w:val="es-ES_tradnl"/>
        </w:rPr>
        <w:t xml:space="preserve"> sobre esta cuestión</w:t>
      </w:r>
      <w:r w:rsidR="002270D4" w:rsidRPr="00C92525">
        <w:rPr>
          <w:rFonts w:eastAsia="Calibri" w:cstheme="minorHAnsi"/>
          <w:i/>
          <w:iCs/>
          <w:lang w:val="es-ES_tradnl"/>
        </w:rPr>
        <w:t xml:space="preserve"> </w:t>
      </w:r>
      <w:r w:rsidRPr="00C92525">
        <w:rPr>
          <w:rFonts w:eastAsia="Calibri" w:cstheme="minorHAnsi"/>
          <w:lang w:val="es-ES_tradnl"/>
        </w:rPr>
        <w:t>(</w:t>
      </w:r>
      <w:r w:rsidR="00C92525" w:rsidRPr="00C92525">
        <w:rPr>
          <w:rFonts w:eastAsia="Calibri" w:cstheme="minorHAnsi"/>
          <w:lang w:val="es-ES_tradnl"/>
        </w:rPr>
        <w:t xml:space="preserve">el </w:t>
      </w:r>
      <w:r w:rsidRPr="00C92525">
        <w:rPr>
          <w:rFonts w:eastAsia="Calibri" w:cstheme="minorHAnsi"/>
          <w:lang w:val="es-ES_tradnl"/>
        </w:rPr>
        <w:t>enlace a la página web</w:t>
      </w:r>
      <w:r w:rsidR="00C92525" w:rsidRPr="00C92525">
        <w:rPr>
          <w:rFonts w:eastAsia="Calibri" w:cstheme="minorHAnsi"/>
          <w:lang w:val="es-ES_tradnl"/>
        </w:rPr>
        <w:t xml:space="preserve"> </w:t>
      </w:r>
      <w:r w:rsidRPr="00C92525">
        <w:rPr>
          <w:rFonts w:eastAsia="Calibri" w:cstheme="minorHAnsi"/>
          <w:lang w:val="es-ES_tradnl"/>
        </w:rPr>
        <w:t>una vez que el material esté disponible en el sitio)</w:t>
      </w:r>
      <w:r w:rsidR="001B7030" w:rsidRPr="00C92525">
        <w:rPr>
          <w:rFonts w:eastAsia="Calibri" w:cstheme="minorHAnsi"/>
          <w:lang w:val="es-ES_tradnl"/>
        </w:rPr>
        <w:t>.</w:t>
      </w:r>
    </w:p>
    <w:p w14:paraId="54CA5E95" w14:textId="77777777" w:rsidR="00C26217" w:rsidRPr="004107BD" w:rsidRDefault="00C26217" w:rsidP="00C26217">
      <w:pPr>
        <w:tabs>
          <w:tab w:val="clear" w:pos="1134"/>
        </w:tabs>
        <w:spacing w:after="160" w:line="259" w:lineRule="auto"/>
        <w:jc w:val="left"/>
        <w:rPr>
          <w:rFonts w:eastAsia="Calibri" w:cs="Times New Roman"/>
          <w:b/>
          <w:bCs/>
          <w:lang w:val="es-ES_tradnl"/>
        </w:rPr>
      </w:pPr>
      <w:r w:rsidRPr="004107BD">
        <w:rPr>
          <w:rFonts w:eastAsia="Calibri" w:cs="Times New Roman"/>
          <w:b/>
          <w:bCs/>
          <w:lang w:val="es-ES_tradnl"/>
        </w:rPr>
        <w:br w:type="page"/>
      </w:r>
    </w:p>
    <w:p w14:paraId="4E1EC9AD" w14:textId="0DCA3FFF" w:rsidR="00C26217" w:rsidRPr="006C1DFF" w:rsidRDefault="00C26217" w:rsidP="002D05A0">
      <w:pPr>
        <w:keepNext/>
        <w:keepLines/>
        <w:tabs>
          <w:tab w:val="clear" w:pos="1134"/>
        </w:tabs>
        <w:spacing w:before="240" w:after="360"/>
        <w:ind w:right="-170"/>
        <w:jc w:val="left"/>
        <w:outlineLvl w:val="0"/>
        <w:rPr>
          <w:rFonts w:eastAsia="Times New Roman" w:cstheme="minorHAnsi"/>
          <w:color w:val="4F81BD" w:themeColor="accent1"/>
          <w:sz w:val="24"/>
          <w:szCs w:val="24"/>
          <w:lang w:val="es-ES_tradnl"/>
        </w:rPr>
      </w:pPr>
      <w:bookmarkStart w:id="433" w:name="_Toc134613468"/>
      <w:r w:rsidRPr="006C1DFF">
        <w:rPr>
          <w:rFonts w:eastAsia="Times New Roman" w:cstheme="minorHAnsi"/>
          <w:color w:val="4F81BD" w:themeColor="accent1"/>
          <w:sz w:val="24"/>
          <w:szCs w:val="24"/>
          <w:lang w:val="es-ES_tradnl"/>
        </w:rPr>
        <w:lastRenderedPageBreak/>
        <w:t>ANEXO III. Lista de referencias</w:t>
      </w:r>
      <w:bookmarkEnd w:id="433"/>
    </w:p>
    <w:p w14:paraId="0E2BD162" w14:textId="48ED1AD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Calibri"/>
          <w:lang w:val="es-ES_tradnl"/>
        </w:rPr>
        <w:t>1.</w:t>
      </w:r>
      <w:r w:rsidRPr="004107BD">
        <w:rPr>
          <w:rFonts w:eastAsia="Calibri" w:cs="Calibri"/>
          <w:lang w:val="es-ES_tradnl"/>
        </w:rPr>
        <w:tab/>
      </w:r>
      <w:r w:rsidR="00C26217" w:rsidRPr="004107BD">
        <w:rPr>
          <w:rFonts w:cstheme="minorHAnsi"/>
          <w:lang w:val="es-ES_tradnl"/>
        </w:rPr>
        <w:t xml:space="preserve">Organización Meteorológica Mundial, 2019: </w:t>
      </w:r>
      <w:r w:rsidR="00C26217" w:rsidRPr="00D33746">
        <w:rPr>
          <w:rFonts w:cstheme="minorHAnsi"/>
          <w:i/>
          <w:iCs/>
          <w:lang w:val="es-ES_tradnl"/>
        </w:rPr>
        <w:t>Documentos fundamentales Nº 1</w:t>
      </w:r>
      <w:r w:rsidR="00C26217" w:rsidRPr="004107BD">
        <w:rPr>
          <w:rFonts w:cstheme="minorHAnsi"/>
          <w:lang w:val="es-ES_tradnl"/>
        </w:rPr>
        <w:t xml:space="preserve"> (edición de 2021, OMM-Nº 15)</w:t>
      </w:r>
      <w:r w:rsidR="001F7FB7" w:rsidRPr="004107BD">
        <w:rPr>
          <w:rFonts w:cstheme="minorHAnsi"/>
          <w:lang w:val="es-ES_tradnl"/>
        </w:rPr>
        <w:t>,</w:t>
      </w:r>
      <w:r w:rsidR="00C26217" w:rsidRPr="004107BD">
        <w:rPr>
          <w:rFonts w:cstheme="minorHAnsi"/>
          <w:lang w:val="es-ES_tradnl"/>
        </w:rPr>
        <w:t xml:space="preserve"> Ginebra.</w:t>
      </w:r>
    </w:p>
    <w:p w14:paraId="420C66C8" w14:textId="6FC065F4"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w:t>
      </w:r>
      <w:r w:rsidRPr="004107BD">
        <w:rPr>
          <w:rFonts w:eastAsia="Calibri" w:cstheme="minorHAnsi"/>
          <w:lang w:val="es-ES_tradnl"/>
        </w:rPr>
        <w:tab/>
      </w:r>
      <w:r w:rsidR="00C26217" w:rsidRPr="004107BD">
        <w:rPr>
          <w:rFonts w:cstheme="minorHAnsi"/>
          <w:lang w:val="es-ES_tradnl"/>
        </w:rPr>
        <w:t xml:space="preserve">2019: </w:t>
      </w:r>
      <w:r w:rsidR="00C26217" w:rsidRPr="004107BD">
        <w:rPr>
          <w:rFonts w:cstheme="minorHAnsi"/>
          <w:i/>
          <w:iCs/>
          <w:lang w:val="es-ES_tradnl"/>
        </w:rPr>
        <w:t>Plan Estratégico de la OMM para 2020-2023</w:t>
      </w:r>
      <w:r w:rsidR="00C26217" w:rsidRPr="004107BD">
        <w:rPr>
          <w:rFonts w:cstheme="minorHAnsi"/>
          <w:lang w:val="es-ES_tradnl"/>
        </w:rPr>
        <w:t xml:space="preserve"> (OMM-Nº 1225)</w:t>
      </w:r>
      <w:r w:rsidR="0069740C" w:rsidRPr="004107BD">
        <w:rPr>
          <w:rFonts w:cstheme="minorHAnsi"/>
          <w:lang w:val="es-ES_tradnl"/>
        </w:rPr>
        <w:t>,</w:t>
      </w:r>
      <w:r w:rsidR="00C26217" w:rsidRPr="004107BD">
        <w:rPr>
          <w:rFonts w:cstheme="minorHAnsi"/>
          <w:lang w:val="es-ES_tradnl"/>
        </w:rPr>
        <w:t xml:space="preserve"> Ginebra.</w:t>
      </w:r>
      <w:r w:rsidR="00F638F2" w:rsidRPr="004107BD">
        <w:rPr>
          <w:rFonts w:cstheme="minorHAnsi"/>
          <w:lang w:val="es-ES_tradnl"/>
        </w:rPr>
        <w:t xml:space="preserve"> </w:t>
      </w:r>
    </w:p>
    <w:p w14:paraId="70CFD9C0" w14:textId="63BF289C"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3.</w:t>
      </w:r>
      <w:r w:rsidRPr="004107BD">
        <w:rPr>
          <w:rFonts w:eastAsia="Calibri" w:cstheme="minorHAnsi"/>
          <w:lang w:val="es-ES_tradnl"/>
        </w:rPr>
        <w:tab/>
      </w:r>
      <w:r w:rsidR="00C26217" w:rsidRPr="004107BD">
        <w:rPr>
          <w:rFonts w:cstheme="minorHAnsi"/>
          <w:lang w:val="es-ES_tradnl"/>
        </w:rPr>
        <w:t xml:space="preserve">2015: </w:t>
      </w:r>
      <w:r w:rsidR="00C26217" w:rsidRPr="004107BD">
        <w:rPr>
          <w:rFonts w:cstheme="minorHAnsi"/>
          <w:i/>
          <w:iCs/>
          <w:lang w:val="es-ES_tradnl"/>
        </w:rPr>
        <w:t xml:space="preserve">Estrategia de desarrollo de capacidad </w:t>
      </w:r>
      <w:r w:rsidR="00916E4D">
        <w:rPr>
          <w:rFonts w:cstheme="minorHAnsi"/>
          <w:i/>
          <w:iCs/>
          <w:lang w:val="es-ES_tradnl"/>
        </w:rPr>
        <w:t xml:space="preserve">de la OMM </w:t>
      </w:r>
      <w:r w:rsidR="00C26217" w:rsidRPr="004107BD">
        <w:rPr>
          <w:rFonts w:cstheme="minorHAnsi"/>
          <w:i/>
          <w:iCs/>
          <w:lang w:val="es-ES_tradnl"/>
        </w:rPr>
        <w:t>y Plan de aplicación</w:t>
      </w:r>
      <w:r w:rsidR="00C26217" w:rsidRPr="004107BD">
        <w:rPr>
          <w:rFonts w:cstheme="minorHAnsi"/>
          <w:lang w:val="es-ES_tradnl"/>
        </w:rPr>
        <w:t>(OMM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1133)</w:t>
      </w:r>
      <w:r w:rsidR="001F7FB7" w:rsidRPr="004107BD">
        <w:rPr>
          <w:rFonts w:cstheme="minorHAnsi"/>
          <w:lang w:val="es-ES_tradnl"/>
        </w:rPr>
        <w:t xml:space="preserve">, </w:t>
      </w:r>
      <w:r w:rsidR="00C26217" w:rsidRPr="004107BD">
        <w:rPr>
          <w:rFonts w:cstheme="minorHAnsi"/>
          <w:lang w:val="es-ES_tradnl"/>
        </w:rPr>
        <w:t>Ginebra.</w:t>
      </w:r>
    </w:p>
    <w:p w14:paraId="70E18572" w14:textId="3785D445"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4.</w:t>
      </w:r>
      <w:r w:rsidRPr="004107BD">
        <w:rPr>
          <w:rFonts w:eastAsia="Calibri" w:cstheme="minorHAnsi"/>
          <w:lang w:val="es-ES_tradnl"/>
        </w:rPr>
        <w:tab/>
      </w:r>
      <w:r w:rsidR="00C26217" w:rsidRPr="004107BD">
        <w:rPr>
          <w:rFonts w:cstheme="minorHAnsi"/>
          <w:lang w:val="es-ES_tradnl"/>
        </w:rPr>
        <w:t xml:space="preserve">2014: </w:t>
      </w:r>
      <w:r w:rsidR="00916E4D">
        <w:rPr>
          <w:rFonts w:cstheme="minorHAnsi"/>
          <w:i/>
          <w:iCs/>
          <w:lang w:val="es-ES_tradnl"/>
        </w:rPr>
        <w:t>La e</w:t>
      </w:r>
      <w:r w:rsidR="00C26217" w:rsidRPr="004107BD">
        <w:rPr>
          <w:rFonts w:cstheme="minorHAnsi"/>
          <w:i/>
          <w:iCs/>
          <w:lang w:val="es-ES_tradnl"/>
        </w:rPr>
        <w:t>strategia de prestación de servicios de la OMM y su Plan de aplicación</w:t>
      </w:r>
      <w:r w:rsidR="00C26217" w:rsidRPr="004107BD">
        <w:rPr>
          <w:rFonts w:cstheme="minorHAnsi"/>
          <w:lang w:val="es-ES_tradnl"/>
        </w:rPr>
        <w:t xml:space="preserve"> (OMM</w:t>
      </w:r>
      <w:r w:rsidR="0049134B">
        <w:rPr>
          <w:rFonts w:cstheme="minorHAnsi"/>
          <w:lang w:val="es-ES_tradnl"/>
        </w:rPr>
        <w:t> </w:t>
      </w:r>
      <w:r w:rsidR="00C26217" w:rsidRPr="004107BD">
        <w:rPr>
          <w:rFonts w:cstheme="minorHAnsi"/>
          <w:lang w:val="es-ES_tradnl"/>
        </w:rPr>
        <w:t>Nº 1129)</w:t>
      </w:r>
      <w:r w:rsidR="001F7FB7" w:rsidRPr="004107BD">
        <w:rPr>
          <w:rFonts w:cstheme="minorHAnsi"/>
          <w:lang w:val="es-ES_tradnl"/>
        </w:rPr>
        <w:t>,</w:t>
      </w:r>
      <w:r w:rsidR="00C26217" w:rsidRPr="004107BD">
        <w:rPr>
          <w:rFonts w:cstheme="minorHAnsi"/>
          <w:lang w:val="es-ES_tradnl"/>
        </w:rPr>
        <w:t xml:space="preserve"> Ginebra.</w:t>
      </w:r>
    </w:p>
    <w:p w14:paraId="16C9596F" w14:textId="746204D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5.</w:t>
      </w:r>
      <w:r w:rsidRPr="004107BD">
        <w:rPr>
          <w:rFonts w:eastAsia="Calibri" w:cstheme="minorHAnsi"/>
          <w:lang w:val="es-ES_tradnl"/>
        </w:rPr>
        <w:tab/>
      </w:r>
      <w:r w:rsidR="00C26217" w:rsidRPr="004107BD">
        <w:rPr>
          <w:rFonts w:eastAsia="Calibri" w:cstheme="minorHAnsi"/>
          <w:lang w:val="es-ES_tradnl"/>
        </w:rPr>
        <w:t xml:space="preserve">2015: </w:t>
      </w:r>
      <w:r w:rsidR="00C26217" w:rsidRPr="00560E08">
        <w:rPr>
          <w:rFonts w:eastAsia="Calibri" w:cstheme="minorHAnsi"/>
          <w:i/>
          <w:iCs/>
          <w:lang w:val="es-ES_tradnl"/>
        </w:rPr>
        <w:t xml:space="preserve">Política de la OMM sobre la </w:t>
      </w:r>
      <w:r w:rsidR="00560E08" w:rsidRPr="00560E08">
        <w:rPr>
          <w:rFonts w:eastAsia="Calibri" w:cstheme="minorHAnsi"/>
          <w:i/>
          <w:iCs/>
          <w:lang w:val="es-ES_tradnl"/>
        </w:rPr>
        <w:t>I</w:t>
      </w:r>
      <w:r w:rsidR="00C26217" w:rsidRPr="00560E08">
        <w:rPr>
          <w:rFonts w:eastAsia="Calibri" w:cstheme="minorHAnsi"/>
          <w:i/>
          <w:iCs/>
          <w:lang w:val="es-ES_tradnl"/>
        </w:rPr>
        <w:t xml:space="preserve">gualdad de </w:t>
      </w:r>
      <w:r w:rsidR="00560E08" w:rsidRPr="00560E08">
        <w:rPr>
          <w:rFonts w:eastAsia="Calibri" w:cstheme="minorHAnsi"/>
          <w:i/>
          <w:iCs/>
          <w:lang w:val="es-ES_tradnl"/>
        </w:rPr>
        <w:t>G</w:t>
      </w:r>
      <w:r w:rsidR="00C26217" w:rsidRPr="00560E08">
        <w:rPr>
          <w:rFonts w:eastAsia="Calibri" w:cstheme="minorHAnsi"/>
          <w:i/>
          <w:iCs/>
          <w:lang w:val="es-ES_tradnl"/>
        </w:rPr>
        <w:t>énero</w:t>
      </w:r>
    </w:p>
    <w:p w14:paraId="4578A3E8" w14:textId="2FB9EBF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6.</w:t>
      </w:r>
      <w:r w:rsidRPr="004107BD">
        <w:rPr>
          <w:rFonts w:eastAsia="Calibri" w:cstheme="minorHAnsi"/>
          <w:lang w:val="es-ES_tradnl"/>
        </w:rPr>
        <w:tab/>
      </w:r>
      <w:r w:rsidR="00C26217" w:rsidRPr="004107BD">
        <w:rPr>
          <w:rFonts w:eastAsia="Calibri" w:cstheme="minorHAnsi"/>
          <w:lang w:val="es-ES_tradnl"/>
        </w:rPr>
        <w:t xml:space="preserve">2021: </w:t>
      </w:r>
      <w:r w:rsidR="00C26217" w:rsidRPr="004107BD">
        <w:rPr>
          <w:rFonts w:eastAsia="Calibri" w:cstheme="minorHAnsi"/>
          <w:i/>
          <w:iCs/>
          <w:lang w:val="es-ES_tradnl"/>
        </w:rPr>
        <w:t xml:space="preserve">Informe final abreviado de la reunión extraordinaria de 2021 del Congreso Meteorológico Mundial </w:t>
      </w:r>
      <w:r w:rsidR="00C26217" w:rsidRPr="004107BD">
        <w:rPr>
          <w:rFonts w:eastAsia="Calibri" w:cstheme="minorHAnsi"/>
          <w:lang w:val="es-ES_tradnl"/>
        </w:rPr>
        <w:t>(OMM-Nº 1281)</w:t>
      </w:r>
    </w:p>
    <w:p w14:paraId="4034D80B" w14:textId="1F866E6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7.</w:t>
      </w:r>
      <w:r w:rsidRPr="004107BD">
        <w:rPr>
          <w:rFonts w:eastAsia="Calibri" w:cstheme="minorHAnsi"/>
          <w:lang w:val="es-ES_tradnl"/>
        </w:rPr>
        <w:tab/>
      </w:r>
      <w:r w:rsidR="00C26217" w:rsidRPr="004107BD">
        <w:rPr>
          <w:rFonts w:eastAsia="Calibri" w:cstheme="minorHAnsi"/>
          <w:lang w:val="es-ES_tradnl"/>
        </w:rPr>
        <w:t xml:space="preserve">2019: Congreso Meteorológico Mundial: </w:t>
      </w:r>
      <w:r w:rsidR="00C26217" w:rsidRPr="004107BD">
        <w:rPr>
          <w:rFonts w:eastAsia="Calibri" w:cstheme="minorHAnsi"/>
          <w:i/>
          <w:iCs/>
          <w:lang w:val="es-ES_tradnl"/>
        </w:rPr>
        <w:t>Informe final abreviado de la decimoctava reunión</w:t>
      </w:r>
      <w:r w:rsidR="00C26217" w:rsidRPr="004107BD">
        <w:rPr>
          <w:rFonts w:eastAsia="Calibri" w:cstheme="minorHAnsi"/>
          <w:lang w:val="es-ES_tradnl"/>
        </w:rPr>
        <w:t xml:space="preserve"> (OMM-Nº 1236)</w:t>
      </w:r>
    </w:p>
    <w:p w14:paraId="4650F2E4" w14:textId="6F5FA036"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8.</w:t>
      </w:r>
      <w:r w:rsidRPr="004107BD">
        <w:rPr>
          <w:rFonts w:eastAsia="Calibri" w:cstheme="minorHAnsi"/>
          <w:lang w:val="es-ES_tradnl"/>
        </w:rPr>
        <w:tab/>
      </w:r>
      <w:r w:rsidR="00C26217" w:rsidRPr="004107BD">
        <w:rPr>
          <w:rFonts w:cstheme="minorHAnsi"/>
          <w:lang w:val="es-ES_tradnl"/>
        </w:rPr>
        <w:t xml:space="preserve">2021: </w:t>
      </w:r>
      <w:r w:rsidR="00C26217" w:rsidRPr="004107BD">
        <w:rPr>
          <w:rFonts w:cstheme="minorHAnsi"/>
          <w:i/>
          <w:iCs/>
          <w:lang w:val="es-ES_tradnl"/>
        </w:rPr>
        <w:t xml:space="preserve">Directrices para la </w:t>
      </w:r>
      <w:r w:rsidR="00916E4D">
        <w:rPr>
          <w:rFonts w:cstheme="minorHAnsi"/>
          <w:i/>
          <w:iCs/>
          <w:lang w:val="es-ES_tradnl"/>
        </w:rPr>
        <w:t>colaboración entre</w:t>
      </w:r>
      <w:r w:rsidR="00C26217" w:rsidRPr="004107BD">
        <w:rPr>
          <w:rFonts w:cstheme="minorHAnsi"/>
          <w:i/>
          <w:iCs/>
          <w:lang w:val="es-ES_tradnl"/>
        </w:rPr>
        <w:t xml:space="preserve"> los sectores público y privado</w:t>
      </w:r>
      <w:r w:rsidR="00C26217" w:rsidRPr="004107BD">
        <w:rPr>
          <w:rFonts w:cstheme="minorHAnsi"/>
          <w:lang w:val="es-ES_tradnl"/>
        </w:rPr>
        <w:t xml:space="preserve"> (OMM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1258). Ginebra.</w:t>
      </w:r>
    </w:p>
    <w:p w14:paraId="2A82E6F3" w14:textId="3382347B" w:rsidR="00C26217" w:rsidRPr="00916E4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9.</w:t>
      </w:r>
      <w:r w:rsidRPr="004107BD">
        <w:rPr>
          <w:rFonts w:eastAsia="Calibri" w:cstheme="minorHAnsi"/>
          <w:lang w:val="es-ES_tradnl"/>
        </w:rPr>
        <w:tab/>
      </w:r>
      <w:r w:rsidR="00916E4D">
        <w:rPr>
          <w:rFonts w:eastAsia="Calibri" w:cstheme="minorHAnsi"/>
          <w:lang w:val="es-ES_tradnl"/>
        </w:rPr>
        <w:t xml:space="preserve">Alianza para el Desarrollo Hidrometeorológico, </w:t>
      </w:r>
      <w:r w:rsidR="00C26217" w:rsidRPr="004107BD">
        <w:rPr>
          <w:rFonts w:eastAsia="Calibri" w:cstheme="minorHAnsi"/>
          <w:lang w:val="es-ES_tradnl"/>
        </w:rPr>
        <w:t xml:space="preserve">2021: </w:t>
      </w:r>
      <w:r w:rsidR="00916E4D" w:rsidRPr="00D33746">
        <w:rPr>
          <w:rFonts w:eastAsia="Calibri" w:cstheme="minorHAnsi"/>
          <w:i/>
          <w:iCs/>
          <w:lang w:val="es-ES"/>
        </w:rPr>
        <w:t>Country Hydromet Diagnostics</w:t>
      </w:r>
      <w:r w:rsidR="00916E4D" w:rsidRPr="00D33746">
        <w:rPr>
          <w:rFonts w:eastAsia="Calibri" w:cstheme="minorHAnsi"/>
          <w:lang w:val="es-ES"/>
        </w:rPr>
        <w:t xml:space="preserve"> </w:t>
      </w:r>
      <w:r w:rsidR="00916E4D" w:rsidRPr="00D33746">
        <w:rPr>
          <w:rFonts w:eastAsia="Calibri" w:cstheme="minorHAnsi"/>
          <w:lang w:val="es-ES_tradnl"/>
        </w:rPr>
        <w:t>(</w:t>
      </w:r>
      <w:r w:rsidR="00C26217" w:rsidRPr="00D33746">
        <w:rPr>
          <w:rFonts w:eastAsia="Calibri" w:cstheme="minorHAnsi"/>
          <w:lang w:val="es-ES_tradnl"/>
        </w:rPr>
        <w:t>Diagnóstico Hidrometeorológico Nacional</w:t>
      </w:r>
      <w:r w:rsidR="00916E4D" w:rsidRPr="00D33746">
        <w:rPr>
          <w:rFonts w:eastAsia="Calibri" w:cstheme="minorHAnsi"/>
          <w:lang w:val="es-ES_tradnl"/>
        </w:rPr>
        <w:t>)</w:t>
      </w:r>
    </w:p>
    <w:p w14:paraId="7AE2D51C" w14:textId="7DC20D0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10.</w:t>
      </w:r>
      <w:r w:rsidRPr="004107BD">
        <w:rPr>
          <w:rFonts w:eastAsia="Calibri" w:cstheme="minorHAnsi"/>
          <w:lang w:val="es-ES_tradnl"/>
        </w:rPr>
        <w:tab/>
      </w:r>
      <w:r w:rsidR="00C26217" w:rsidRPr="004107BD">
        <w:rPr>
          <w:rFonts w:eastAsia="Calibri" w:cstheme="minorHAnsi"/>
          <w:lang w:val="es-ES_tradnl"/>
        </w:rPr>
        <w:t xml:space="preserve">2021: </w:t>
      </w:r>
      <w:r w:rsidR="00916E4D">
        <w:rPr>
          <w:rFonts w:eastAsia="Calibri" w:cstheme="minorHAnsi"/>
          <w:lang w:val="es-ES_tradnl"/>
        </w:rPr>
        <w:t xml:space="preserve">Programa de las Naciones Unidas para el Medio Ambiente, 2021: </w:t>
      </w:r>
      <w:r w:rsidR="00916E4D" w:rsidRPr="00D33746">
        <w:rPr>
          <w:rFonts w:eastAsia="Calibri" w:cstheme="minorHAnsi"/>
          <w:i/>
          <w:iCs/>
          <w:lang w:val="es-ES"/>
        </w:rPr>
        <w:t>Hydromet Gap Report 2021</w:t>
      </w:r>
      <w:r w:rsidR="00916E4D" w:rsidRPr="00D33746">
        <w:rPr>
          <w:rFonts w:eastAsia="Calibri" w:cstheme="minorHAnsi"/>
          <w:lang w:val="es-ES"/>
        </w:rPr>
        <w:t xml:space="preserve"> (</w:t>
      </w:r>
      <w:r w:rsidR="00C26217" w:rsidRPr="00D33746">
        <w:rPr>
          <w:rFonts w:eastAsia="Calibri" w:cstheme="minorHAnsi"/>
          <w:lang w:val="es-ES_tradnl"/>
        </w:rPr>
        <w:t xml:space="preserve">Informe sobre </w:t>
      </w:r>
      <w:r w:rsidR="00916E4D" w:rsidRPr="00D33746">
        <w:rPr>
          <w:rFonts w:eastAsia="Calibri" w:cstheme="minorHAnsi"/>
          <w:lang w:val="es-ES_tradnl"/>
        </w:rPr>
        <w:t xml:space="preserve">las </w:t>
      </w:r>
      <w:r w:rsidR="00C26217" w:rsidRPr="00D33746">
        <w:rPr>
          <w:rFonts w:eastAsia="Calibri" w:cstheme="minorHAnsi"/>
          <w:lang w:val="es-ES_tradnl"/>
        </w:rPr>
        <w:t>deficiencias en el ámbito hidrometeorológico</w:t>
      </w:r>
      <w:r w:rsidR="00916E4D">
        <w:rPr>
          <w:rFonts w:eastAsia="Calibri" w:cstheme="minorHAnsi"/>
          <w:lang w:val="es-ES_tradnl"/>
        </w:rPr>
        <w:t>)</w:t>
      </w:r>
    </w:p>
    <w:p w14:paraId="6B169565" w14:textId="26357C1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11.</w:t>
      </w:r>
      <w:r w:rsidRPr="004107BD">
        <w:rPr>
          <w:rFonts w:eastAsia="Calibri" w:cstheme="minorHAnsi"/>
          <w:lang w:val="es-ES_tradnl"/>
        </w:rPr>
        <w:tab/>
      </w:r>
      <w:r w:rsidR="00C26217" w:rsidRPr="004107BD">
        <w:rPr>
          <w:rFonts w:cstheme="minorHAnsi"/>
          <w:lang w:val="es-ES_tradnl"/>
        </w:rPr>
        <w:t xml:space="preserve">2019: </w:t>
      </w:r>
      <w:r w:rsidR="00C26217" w:rsidRPr="00D33746">
        <w:rPr>
          <w:rFonts w:cstheme="minorHAnsi"/>
          <w:lang w:val="es-ES_tradnl"/>
        </w:rPr>
        <w:t>Declaración de Ginebra de 2019, Construcción de una comunidad de acción en el ámbito del tiempo, el clima y el agua</w:t>
      </w:r>
      <w:r w:rsidR="00C26217" w:rsidRPr="004107BD">
        <w:rPr>
          <w:rFonts w:cstheme="minorHAnsi"/>
          <w:lang w:val="es-ES_tradnl"/>
        </w:rPr>
        <w:t xml:space="preserve"> (anexo a la Resolución 80 (Cg-18, 2019)</w:t>
      </w:r>
      <w:r w:rsidR="00A36B05" w:rsidRPr="004107BD">
        <w:rPr>
          <w:rFonts w:cstheme="minorHAnsi"/>
          <w:lang w:val="es-ES_tradnl"/>
        </w:rPr>
        <w:t>,</w:t>
      </w:r>
      <w:r w:rsidR="00C26217" w:rsidRPr="004107BD">
        <w:rPr>
          <w:rFonts w:cstheme="minorHAnsi"/>
          <w:lang w:val="es-ES_tradnl"/>
        </w:rPr>
        <w:t xml:space="preserve"> Ginebra.</w:t>
      </w:r>
    </w:p>
    <w:p w14:paraId="5C6E3834" w14:textId="3DF5D118" w:rsidR="00C26217" w:rsidRPr="006C1DFF" w:rsidRDefault="007C65CE" w:rsidP="0028636E">
      <w:pPr>
        <w:tabs>
          <w:tab w:val="clear" w:pos="1134"/>
        </w:tabs>
        <w:spacing w:before="120" w:after="120"/>
        <w:ind w:left="567" w:hanging="567"/>
        <w:jc w:val="left"/>
        <w:rPr>
          <w:rFonts w:eastAsia="Calibri" w:cstheme="minorHAnsi"/>
          <w:lang w:val="en-US"/>
        </w:rPr>
      </w:pPr>
      <w:r w:rsidRPr="00ED1F71">
        <w:rPr>
          <w:rFonts w:eastAsia="Calibri" w:cstheme="minorHAnsi"/>
          <w:lang w:val="en-US"/>
        </w:rPr>
        <w:t>12.</w:t>
      </w:r>
      <w:r w:rsidRPr="00ED1F71">
        <w:rPr>
          <w:rFonts w:eastAsia="Calibri" w:cstheme="minorHAnsi"/>
          <w:lang w:val="en-US"/>
        </w:rPr>
        <w:tab/>
      </w:r>
      <w:r w:rsidR="00C26217" w:rsidRPr="00ED1F71">
        <w:rPr>
          <w:rFonts w:cstheme="minorHAnsi"/>
          <w:lang w:val="en-US"/>
        </w:rPr>
        <w:t xml:space="preserve">2021: </w:t>
      </w:r>
      <w:r w:rsidR="00C26217" w:rsidRPr="00ED1F71">
        <w:rPr>
          <w:rFonts w:cstheme="minorHAnsi"/>
          <w:i/>
          <w:iCs/>
          <w:lang w:val="en-US"/>
        </w:rPr>
        <w:t>WMO Open Consultative Platform White Paper #1: Future of Weather and Climate Forecasting</w:t>
      </w:r>
      <w:r w:rsidR="00C26217" w:rsidRPr="00ED1F71">
        <w:rPr>
          <w:rFonts w:cstheme="minorHAnsi"/>
          <w:lang w:val="en-US"/>
        </w:rPr>
        <w:t xml:space="preserve"> (WMO-No. </w:t>
      </w:r>
      <w:r w:rsidR="00C26217" w:rsidRPr="006C1DFF">
        <w:rPr>
          <w:rFonts w:cstheme="minorHAnsi"/>
          <w:lang w:val="en-US"/>
        </w:rPr>
        <w:t>1263)</w:t>
      </w:r>
      <w:r w:rsidR="00A8484B" w:rsidRPr="006C1DFF">
        <w:rPr>
          <w:rFonts w:cstheme="minorHAnsi"/>
          <w:lang w:val="en-US"/>
        </w:rPr>
        <w:t>,</w:t>
      </w:r>
      <w:r w:rsidR="00C26217" w:rsidRPr="006C1DFF">
        <w:rPr>
          <w:rFonts w:cstheme="minorHAnsi"/>
          <w:lang w:val="en-US"/>
        </w:rPr>
        <w:t xml:space="preserve"> Ginebra.</w:t>
      </w:r>
    </w:p>
    <w:p w14:paraId="0B6F0E1E" w14:textId="61FF9052"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13.</w:t>
      </w:r>
      <w:r w:rsidRPr="00ED1F71">
        <w:rPr>
          <w:rFonts w:eastAsia="Calibri" w:cstheme="minorHAnsi"/>
          <w:lang w:val="en-US"/>
        </w:rPr>
        <w:tab/>
      </w:r>
      <w:r w:rsidR="00C26217" w:rsidRPr="00ED1F71">
        <w:rPr>
          <w:rFonts w:cstheme="minorHAnsi"/>
          <w:lang w:val="en-US"/>
        </w:rPr>
        <w:t xml:space="preserve">2022: </w:t>
      </w:r>
      <w:r w:rsidR="00C26217" w:rsidRPr="00ED1F71">
        <w:rPr>
          <w:rFonts w:cstheme="minorHAnsi"/>
          <w:i/>
          <w:iCs/>
          <w:lang w:val="en-US"/>
        </w:rPr>
        <w:t>WMO Open Consultative Platform White Paper #2: Future of</w:t>
      </w:r>
      <w:r w:rsidR="00C26217" w:rsidRPr="00ED1F71">
        <w:rPr>
          <w:rFonts w:cstheme="minorHAnsi"/>
          <w:lang w:val="en-US"/>
        </w:rPr>
        <w:t xml:space="preserve"> </w:t>
      </w:r>
      <w:r w:rsidR="00C26217" w:rsidRPr="00ED1F71">
        <w:rPr>
          <w:rFonts w:cstheme="minorHAnsi"/>
          <w:i/>
          <w:iCs/>
          <w:lang w:val="en-US"/>
        </w:rPr>
        <w:t>National Meteorological or Hydrometeorological Services</w:t>
      </w:r>
      <w:r w:rsidR="00C26217" w:rsidRPr="00ED1F71">
        <w:rPr>
          <w:rFonts w:cstheme="minorHAnsi"/>
          <w:lang w:val="en-US"/>
        </w:rPr>
        <w:t xml:space="preserve"> (WMO-No. </w:t>
      </w:r>
      <w:r w:rsidR="00C26217" w:rsidRPr="004107BD">
        <w:rPr>
          <w:rFonts w:cstheme="minorHAnsi"/>
          <w:lang w:val="es-ES_tradnl"/>
        </w:rPr>
        <w:t>1294)</w:t>
      </w:r>
      <w:r w:rsidR="0074194A" w:rsidRPr="004107BD">
        <w:rPr>
          <w:rFonts w:cstheme="minorHAnsi"/>
          <w:lang w:val="es-ES_tradnl"/>
        </w:rPr>
        <w:t>,</w:t>
      </w:r>
      <w:r w:rsidR="00C26217" w:rsidRPr="004107BD">
        <w:rPr>
          <w:rFonts w:cstheme="minorHAnsi"/>
          <w:lang w:val="es-ES_tradnl"/>
        </w:rPr>
        <w:t xml:space="preserve"> Ginebra.</w:t>
      </w:r>
    </w:p>
    <w:p w14:paraId="3E7D459A" w14:textId="20507D9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14.</w:t>
      </w:r>
      <w:r w:rsidRPr="004107BD">
        <w:rPr>
          <w:rFonts w:eastAsia="Calibri" w:cstheme="minorHAnsi"/>
          <w:lang w:val="es-ES_tradnl"/>
        </w:rPr>
        <w:tab/>
      </w:r>
      <w:r w:rsidR="00C26217" w:rsidRPr="004107BD">
        <w:rPr>
          <w:rFonts w:eastAsia="Calibri" w:cstheme="minorHAnsi"/>
          <w:lang w:val="es-ES_tradnl"/>
        </w:rPr>
        <w:t xml:space="preserve">Organización </w:t>
      </w:r>
      <w:r w:rsidR="00916E4D">
        <w:rPr>
          <w:rFonts w:eastAsia="Calibri" w:cstheme="minorHAnsi"/>
          <w:lang w:val="es-ES_tradnl"/>
        </w:rPr>
        <w:t>de</w:t>
      </w:r>
      <w:r w:rsidR="00C26217" w:rsidRPr="004107BD">
        <w:rPr>
          <w:rFonts w:eastAsia="Calibri" w:cstheme="minorHAnsi"/>
          <w:lang w:val="es-ES_tradnl"/>
        </w:rPr>
        <w:t xml:space="preserve"> Cooperación </w:t>
      </w:r>
      <w:r w:rsidR="00533A22">
        <w:rPr>
          <w:rFonts w:eastAsia="Calibri" w:cstheme="minorHAnsi"/>
          <w:lang w:val="es-ES_tradnl"/>
        </w:rPr>
        <w:t xml:space="preserve">y Desarrollo </w:t>
      </w:r>
      <w:r w:rsidR="00C26217" w:rsidRPr="004107BD">
        <w:rPr>
          <w:rFonts w:eastAsia="Calibri" w:cstheme="minorHAnsi"/>
          <w:lang w:val="es-ES_tradnl"/>
        </w:rPr>
        <w:t>Económic</w:t>
      </w:r>
      <w:r w:rsidR="00533A22">
        <w:rPr>
          <w:rFonts w:eastAsia="Calibri" w:cstheme="minorHAnsi"/>
          <w:lang w:val="es-ES_tradnl"/>
        </w:rPr>
        <w:t>os</w:t>
      </w:r>
      <w:r w:rsidR="00C26217" w:rsidRPr="004107BD">
        <w:rPr>
          <w:rFonts w:eastAsia="Calibri" w:cstheme="minorHAnsi"/>
          <w:lang w:val="es-ES_tradnl"/>
        </w:rPr>
        <w:t xml:space="preserve">, 2006: </w:t>
      </w:r>
      <w:r w:rsidR="00C26217" w:rsidRPr="004107BD">
        <w:rPr>
          <w:rFonts w:eastAsia="Calibri" w:cstheme="minorHAnsi"/>
          <w:i/>
          <w:iCs/>
          <w:lang w:val="es-ES_tradnl"/>
        </w:rPr>
        <w:t>The Challenge of Capacity Developmen</w:t>
      </w:r>
      <w:r w:rsidR="00C26217" w:rsidRPr="00533A22">
        <w:rPr>
          <w:rFonts w:eastAsia="Calibri" w:cstheme="minorHAnsi"/>
          <w:i/>
          <w:iCs/>
          <w:lang w:val="es-ES_tradnl"/>
        </w:rPr>
        <w:t>t</w:t>
      </w:r>
      <w:r w:rsidR="00533A22">
        <w:rPr>
          <w:rFonts w:eastAsia="Calibri" w:cstheme="minorHAnsi"/>
          <w:lang w:val="es-ES_tradnl"/>
        </w:rPr>
        <w:t>.</w:t>
      </w:r>
    </w:p>
    <w:p w14:paraId="66E40154" w14:textId="7CE7E8E8"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15.</w:t>
      </w:r>
      <w:r w:rsidRPr="004107BD">
        <w:rPr>
          <w:rFonts w:eastAsia="Calibri" w:cstheme="minorHAnsi"/>
          <w:lang w:val="es-ES_tradnl"/>
        </w:rPr>
        <w:tab/>
      </w:r>
      <w:r w:rsidR="00C26217" w:rsidRPr="0028636E">
        <w:rPr>
          <w:rFonts w:eastAsia="Calibri" w:cstheme="minorHAnsi"/>
          <w:i/>
          <w:iCs/>
          <w:lang w:val="es-ES_tradnl"/>
        </w:rPr>
        <w:t>Trabajando en la buena práctica</w:t>
      </w:r>
      <w:r w:rsidR="00C26217" w:rsidRPr="0028636E">
        <w:rPr>
          <w:rFonts w:eastAsia="Calibri" w:cstheme="minorHAnsi"/>
          <w:lang w:val="es-ES_tradnl"/>
        </w:rPr>
        <w:t xml:space="preserve"> (DCD/DAC/GOVNET(2005)5/REV1)</w:t>
      </w:r>
    </w:p>
    <w:p w14:paraId="5413F24B" w14:textId="4AEED515"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16.</w:t>
      </w:r>
      <w:r w:rsidRPr="00ED1F71">
        <w:rPr>
          <w:rFonts w:eastAsia="Calibri" w:cstheme="minorHAnsi"/>
          <w:lang w:val="en-US"/>
        </w:rPr>
        <w:tab/>
      </w:r>
      <w:r w:rsidR="00C26217" w:rsidRPr="00ED1F71">
        <w:rPr>
          <w:rFonts w:eastAsia="Calibri" w:cstheme="minorHAnsi"/>
          <w:lang w:val="en-US"/>
        </w:rPr>
        <w:t xml:space="preserve">Ubels, J., Acquaye-Baddoo, N. A., &amp; Fowler, A. (eds.). </w:t>
      </w:r>
      <w:r w:rsidR="00C26217" w:rsidRPr="004107BD">
        <w:rPr>
          <w:rFonts w:eastAsia="Calibri" w:cstheme="minorHAnsi"/>
          <w:lang w:val="es-ES_tradnl"/>
        </w:rPr>
        <w:t xml:space="preserve">(2010). </w:t>
      </w:r>
      <w:r w:rsidR="00D94C94" w:rsidRPr="00D33746">
        <w:rPr>
          <w:rFonts w:eastAsia="Calibri" w:cstheme="minorHAnsi"/>
          <w:i/>
          <w:iCs/>
          <w:lang w:val="es-ES"/>
        </w:rPr>
        <w:t>Capacity development in practice</w:t>
      </w:r>
      <w:r w:rsidR="00D94C94" w:rsidRPr="00D33746">
        <w:rPr>
          <w:rFonts w:eastAsia="Calibri" w:cstheme="minorHAnsi"/>
          <w:lang w:val="es-ES"/>
        </w:rPr>
        <w:t xml:space="preserve"> (</w:t>
      </w:r>
      <w:r w:rsidR="00D94C94" w:rsidRPr="00D33746">
        <w:rPr>
          <w:rFonts w:eastAsia="Calibri" w:cstheme="minorHAnsi"/>
          <w:lang w:val="es-ES_tradnl"/>
        </w:rPr>
        <w:t>El d</w:t>
      </w:r>
      <w:r w:rsidR="00C26217" w:rsidRPr="00D33746">
        <w:rPr>
          <w:rFonts w:eastAsia="Calibri" w:cstheme="minorHAnsi"/>
          <w:lang w:val="es-ES_tradnl"/>
        </w:rPr>
        <w:t>esarrollo de capacidad en la práctica</w:t>
      </w:r>
      <w:r w:rsidR="00D94C94" w:rsidRPr="00D33746">
        <w:rPr>
          <w:rFonts w:eastAsia="Calibri" w:cstheme="minorHAnsi"/>
          <w:lang w:val="es-ES_tradnl"/>
        </w:rPr>
        <w:t>)</w:t>
      </w:r>
      <w:r w:rsidR="0074194A" w:rsidRPr="004107BD">
        <w:rPr>
          <w:rFonts w:eastAsia="Calibri" w:cstheme="minorHAnsi"/>
          <w:lang w:val="es-ES_tradnl"/>
        </w:rPr>
        <w:t>,</w:t>
      </w:r>
      <w:r w:rsidR="00C26217" w:rsidRPr="004107BD">
        <w:rPr>
          <w:rFonts w:eastAsia="Calibri" w:cstheme="minorHAnsi"/>
          <w:lang w:val="es-ES_tradnl"/>
        </w:rPr>
        <w:t xml:space="preserve"> Earthscan.</w:t>
      </w:r>
    </w:p>
    <w:p w14:paraId="1C430DFA" w14:textId="6F4FA6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17.</w:t>
      </w:r>
      <w:r w:rsidRPr="004107BD">
        <w:rPr>
          <w:rFonts w:eastAsia="Calibri" w:cstheme="minorHAnsi"/>
          <w:lang w:val="es-ES_tradnl"/>
        </w:rPr>
        <w:tab/>
      </w:r>
      <w:r w:rsidR="00C26217" w:rsidRPr="00D33746">
        <w:rPr>
          <w:rFonts w:cstheme="minorHAnsi"/>
          <w:lang w:val="es-ES_tradnl"/>
        </w:rPr>
        <w:t>Programa de las Naciones Unidas para el Desarrollo, 2009</w:t>
      </w:r>
      <w:r w:rsidR="00C26217" w:rsidRPr="00D94C94">
        <w:rPr>
          <w:rFonts w:cstheme="minorHAnsi"/>
          <w:i/>
          <w:iCs/>
          <w:lang w:val="es-ES_tradnl"/>
        </w:rPr>
        <w:t xml:space="preserve">: </w:t>
      </w:r>
      <w:r w:rsidR="00D94C94" w:rsidRPr="00D33746">
        <w:rPr>
          <w:rFonts w:eastAsia="Calibri" w:cs="Calibri"/>
          <w:i/>
          <w:iCs/>
          <w:lang w:val="es-ES"/>
        </w:rPr>
        <w:t>Capacity Development: A UNDP Primer</w:t>
      </w:r>
      <w:r w:rsidR="00474119">
        <w:rPr>
          <w:rFonts w:cstheme="minorHAnsi"/>
          <w:lang w:val="es-ES_tradnl"/>
        </w:rPr>
        <w:t>,</w:t>
      </w:r>
      <w:r w:rsidR="00C26217" w:rsidRPr="004107BD">
        <w:rPr>
          <w:rFonts w:cstheme="minorHAnsi"/>
          <w:lang w:val="es-ES_tradnl"/>
        </w:rPr>
        <w:t xml:space="preserve"> Nueva York.</w:t>
      </w:r>
    </w:p>
    <w:p w14:paraId="537BE46B" w14:textId="5DB4C41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18.</w:t>
      </w:r>
      <w:r w:rsidRPr="004107BD">
        <w:rPr>
          <w:rFonts w:eastAsia="Calibri" w:cstheme="minorHAnsi"/>
          <w:lang w:val="es-ES_tradnl"/>
        </w:rPr>
        <w:tab/>
      </w:r>
      <w:r w:rsidR="00C26217" w:rsidRPr="004107BD">
        <w:rPr>
          <w:rFonts w:cstheme="minorHAnsi"/>
          <w:lang w:val="es-ES_tradnl"/>
        </w:rPr>
        <w:t xml:space="preserve">Programa de las Naciones Unidas para el Desarrollo, 2011: </w:t>
      </w:r>
      <w:r w:rsidR="00D94C94" w:rsidRPr="00D33746">
        <w:rPr>
          <w:rFonts w:eastAsia="Calibri" w:cs="Calibri"/>
          <w:i/>
          <w:iCs/>
          <w:lang w:val="es-ES"/>
        </w:rPr>
        <w:t>Practitioner’s Guide: Capacity Development for Environmental Sustainability</w:t>
      </w:r>
      <w:r w:rsidR="00C26217" w:rsidRPr="004107BD">
        <w:rPr>
          <w:rFonts w:cstheme="minorHAnsi"/>
          <w:i/>
          <w:iCs/>
          <w:lang w:val="es-ES_tradnl"/>
        </w:rPr>
        <w:t>.</w:t>
      </w:r>
      <w:r w:rsidR="00C26217" w:rsidRPr="004107BD">
        <w:rPr>
          <w:rFonts w:cstheme="minorHAnsi"/>
          <w:lang w:val="es-ES_tradnl"/>
        </w:rPr>
        <w:t xml:space="preserve"> Nueva York.</w:t>
      </w:r>
    </w:p>
    <w:p w14:paraId="52F6CA57" w14:textId="7AD28209" w:rsidR="00C26217" w:rsidRPr="0049134B"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19.</w:t>
      </w:r>
      <w:r w:rsidRPr="004107BD">
        <w:rPr>
          <w:rFonts w:eastAsia="Calibri" w:cstheme="minorHAnsi"/>
          <w:lang w:val="es-ES_tradnl"/>
        </w:rPr>
        <w:tab/>
      </w:r>
      <w:r w:rsidR="00C26217" w:rsidRPr="004107BD">
        <w:rPr>
          <w:rFonts w:cstheme="minorHAnsi"/>
          <w:lang w:val="es-ES_tradnl"/>
        </w:rPr>
        <w:t xml:space="preserve">Oficina de las Naciones Unidas para la Reducción del Riesgo de Desastres, 2019: </w:t>
      </w:r>
      <w:r w:rsidR="00D94C94" w:rsidRPr="00D33746">
        <w:rPr>
          <w:rFonts w:eastAsia="Calibri" w:cs="Calibri"/>
          <w:i/>
          <w:iCs/>
          <w:lang w:val="es-ES"/>
        </w:rPr>
        <w:t>Strategic Approach to Capacity Development for Implementation of the Sendai Framework for Disaster Risk Reduction: a vision of risk-informed sustainable development by 2030</w:t>
      </w:r>
      <w:r w:rsidR="00D94C94">
        <w:rPr>
          <w:rFonts w:cstheme="minorHAnsi"/>
          <w:i/>
          <w:iCs/>
          <w:lang w:val="es-ES_tradnl"/>
        </w:rPr>
        <w:t xml:space="preserve"> (</w:t>
      </w:r>
      <w:r w:rsidR="00C26217" w:rsidRPr="00D33746">
        <w:rPr>
          <w:rFonts w:cstheme="minorHAnsi"/>
          <w:lang w:val="es-ES_tradnl"/>
        </w:rPr>
        <w:t>Enfoque estratégico del desarrollo de capacidad para la aplicación del Marco de Sendái para la Reducción del Riesgo de Desastres: una visión del desarrollo sostenible fundamentado en el riesgo para 2030</w:t>
      </w:r>
      <w:r w:rsidR="00D94C94">
        <w:rPr>
          <w:rFonts w:cstheme="minorHAnsi"/>
          <w:i/>
          <w:iCs/>
          <w:lang w:val="es-ES_tradnl"/>
        </w:rPr>
        <w:t>)</w:t>
      </w:r>
      <w:r w:rsidR="00C26217" w:rsidRPr="004107BD">
        <w:rPr>
          <w:rFonts w:cstheme="minorHAnsi"/>
          <w:lang w:val="es-ES_tradnl"/>
        </w:rPr>
        <w:t xml:space="preserve">. </w:t>
      </w:r>
      <w:r w:rsidR="00C26217" w:rsidRPr="0028636E">
        <w:rPr>
          <w:rFonts w:cstheme="minorHAnsi"/>
          <w:color w:val="0000FF"/>
          <w:lang w:val="es-ES_tradnl"/>
        </w:rPr>
        <w:t>https://www.unisdr.org/files/58211_fullconciseguide.pdf</w:t>
      </w:r>
    </w:p>
    <w:p w14:paraId="60BD53E7" w14:textId="500719E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20.</w:t>
      </w:r>
      <w:r w:rsidRPr="004107BD">
        <w:rPr>
          <w:rFonts w:eastAsia="Calibri" w:cstheme="minorHAnsi"/>
          <w:lang w:val="es-ES_tradnl"/>
        </w:rPr>
        <w:tab/>
      </w:r>
      <w:r w:rsidR="00C26217" w:rsidRPr="004107BD">
        <w:rPr>
          <w:rFonts w:cstheme="minorHAnsi"/>
          <w:lang w:val="es-ES_tradnl"/>
        </w:rPr>
        <w:t xml:space="preserve">Instituto del Banco Mundial, 2012: </w:t>
      </w:r>
      <w:r w:rsidR="00474119" w:rsidRPr="00D33746">
        <w:rPr>
          <w:rFonts w:eastAsia="Calibri" w:cs="Calibri"/>
          <w:i/>
          <w:iCs/>
          <w:lang w:val="es-ES"/>
        </w:rPr>
        <w:t>Guide to Evaluating Capacity Development Results</w:t>
      </w:r>
      <w:r w:rsidR="00474119" w:rsidRPr="00474119">
        <w:rPr>
          <w:rFonts w:cs="Calibri"/>
          <w:i/>
          <w:iCs/>
          <w:lang w:val="es-ES_tradnl"/>
        </w:rPr>
        <w:t xml:space="preserve"> </w:t>
      </w:r>
      <w:r w:rsidR="00474119" w:rsidRPr="00D33746">
        <w:rPr>
          <w:rFonts w:cs="Calibri"/>
          <w:lang w:val="es-ES_tradnl"/>
        </w:rPr>
        <w:t>(</w:t>
      </w:r>
      <w:r w:rsidR="00C26217" w:rsidRPr="00D33746">
        <w:rPr>
          <w:rFonts w:cstheme="minorHAnsi"/>
          <w:lang w:val="es-ES_tradnl"/>
        </w:rPr>
        <w:t>Guía para evaluar los resultados del desarrollo de capacidad</w:t>
      </w:r>
      <w:r w:rsidR="00474119" w:rsidRPr="00D33746">
        <w:rPr>
          <w:rFonts w:cstheme="minorHAnsi"/>
          <w:lang w:val="es-ES_tradnl"/>
        </w:rPr>
        <w:t>)</w:t>
      </w:r>
      <w:r w:rsidR="002371BD" w:rsidRPr="004107BD">
        <w:rPr>
          <w:rFonts w:cstheme="minorHAnsi"/>
          <w:lang w:val="es-ES_tradnl"/>
        </w:rPr>
        <w:t>,</w:t>
      </w:r>
      <w:r w:rsidR="00C26217" w:rsidRPr="004107BD">
        <w:rPr>
          <w:rFonts w:cstheme="minorHAnsi"/>
          <w:lang w:val="es-ES_tradnl"/>
        </w:rPr>
        <w:t xml:space="preserve"> Washington D. C.</w:t>
      </w:r>
    </w:p>
    <w:p w14:paraId="5A48BF20" w14:textId="583E25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lastRenderedPageBreak/>
        <w:t>21.</w:t>
      </w:r>
      <w:r w:rsidRPr="004107BD">
        <w:rPr>
          <w:rFonts w:eastAsia="Calibri" w:cstheme="minorHAnsi"/>
          <w:lang w:val="es-ES_tradnl"/>
        </w:rPr>
        <w:tab/>
      </w:r>
      <w:r w:rsidR="00C26217" w:rsidRPr="004107BD">
        <w:rPr>
          <w:rFonts w:eastAsia="Calibri" w:cstheme="minorHAnsi"/>
          <w:lang w:val="es-ES_tradnl"/>
        </w:rPr>
        <w:t xml:space="preserve">Estrategia de </w:t>
      </w:r>
      <w:r w:rsidR="00474119">
        <w:rPr>
          <w:rFonts w:eastAsia="Calibri" w:cstheme="minorHAnsi"/>
          <w:lang w:val="es-ES_tradnl"/>
        </w:rPr>
        <w:t>I</w:t>
      </w:r>
      <w:r w:rsidR="00C26217" w:rsidRPr="004107BD">
        <w:rPr>
          <w:rFonts w:eastAsia="Calibri" w:cstheme="minorHAnsi"/>
          <w:lang w:val="es-ES_tradnl"/>
        </w:rPr>
        <w:t xml:space="preserve">nvestigación </w:t>
      </w:r>
      <w:r w:rsidR="00474119">
        <w:rPr>
          <w:rFonts w:eastAsia="Calibri" w:cstheme="minorHAnsi"/>
          <w:lang w:val="es-ES_tradnl"/>
        </w:rPr>
        <w:t>H</w:t>
      </w:r>
      <w:r w:rsidR="00C26217" w:rsidRPr="004107BD">
        <w:rPr>
          <w:rFonts w:eastAsia="Calibri" w:cstheme="minorHAnsi"/>
          <w:lang w:val="es-ES_tradnl"/>
        </w:rPr>
        <w:t xml:space="preserve">idrológica de la OMM para 2022-2030: </w:t>
      </w:r>
      <w:r w:rsidR="00474119">
        <w:rPr>
          <w:rFonts w:eastAsia="Calibri" w:cstheme="minorHAnsi"/>
          <w:lang w:val="es-ES_tradnl"/>
        </w:rPr>
        <w:t>“</w:t>
      </w:r>
      <w:r w:rsidR="00C26217" w:rsidRPr="004107BD">
        <w:rPr>
          <w:rFonts w:eastAsia="Calibri" w:cstheme="minorHAnsi"/>
          <w:i/>
          <w:iCs/>
          <w:lang w:val="es-ES_tradnl"/>
        </w:rPr>
        <w:t>Prioridades de investigación en hidrología operativa</w:t>
      </w:r>
      <w:r w:rsidR="00474119">
        <w:rPr>
          <w:rFonts w:eastAsia="Calibri" w:cstheme="minorHAnsi"/>
          <w:i/>
          <w:iCs/>
          <w:lang w:val="es-ES_tradnl"/>
        </w:rPr>
        <w:t>”</w:t>
      </w:r>
      <w:r w:rsidR="00F05661">
        <w:rPr>
          <w:rFonts w:eastAsia="Calibri" w:cstheme="minorHAnsi"/>
          <w:i/>
          <w:iCs/>
          <w:lang w:val="es-ES_tradnl"/>
        </w:rPr>
        <w:t>.</w:t>
      </w:r>
    </w:p>
    <w:p w14:paraId="2629687D" w14:textId="25EB54DB" w:rsidR="002D480C" w:rsidRDefault="007C65CE" w:rsidP="0028636E">
      <w:pPr>
        <w:tabs>
          <w:tab w:val="clear" w:pos="1134"/>
        </w:tabs>
        <w:spacing w:before="120" w:after="120"/>
        <w:ind w:left="567" w:hanging="567"/>
        <w:jc w:val="left"/>
        <w:rPr>
          <w:rFonts w:eastAsia="Calibri" w:cstheme="minorHAnsi"/>
          <w:i/>
          <w:iCs/>
          <w:lang w:val="es-ES_tradnl"/>
        </w:rPr>
      </w:pPr>
      <w:r w:rsidRPr="004107BD">
        <w:rPr>
          <w:rFonts w:eastAsia="Calibri" w:cstheme="minorHAnsi"/>
          <w:lang w:val="es-ES_tradnl"/>
        </w:rPr>
        <w:t>22.</w:t>
      </w:r>
      <w:r w:rsidRPr="004107BD">
        <w:rPr>
          <w:rFonts w:eastAsia="Calibri" w:cstheme="minorHAnsi"/>
          <w:lang w:val="es-ES_tradnl"/>
        </w:rPr>
        <w:tab/>
      </w:r>
      <w:r w:rsidR="00F05661" w:rsidRPr="00D33746">
        <w:rPr>
          <w:rFonts w:eastAsia="Calibri" w:cs="Calibri"/>
          <w:i/>
          <w:iCs/>
          <w:lang w:val="es-ES"/>
        </w:rPr>
        <w:t>WMO Strategy on Capacity Development in Hydrology and Water Resources Management for the Period 2023-2024</w:t>
      </w:r>
      <w:r w:rsidR="00F05661">
        <w:rPr>
          <w:rFonts w:eastAsia="Calibri" w:cs="Calibri"/>
          <w:lang w:val="es-ES"/>
        </w:rPr>
        <w:t xml:space="preserve"> (</w:t>
      </w:r>
      <w:r w:rsidR="00C26217" w:rsidRPr="00D33746">
        <w:rPr>
          <w:rFonts w:eastAsia="Calibri" w:cstheme="minorHAnsi"/>
          <w:lang w:val="es-ES_tradnl"/>
        </w:rPr>
        <w:t>Estrategia de la OMM sobre desarrollo de capacidad en hidrología y gestión de los recursos hídricos para el período 2023-2024</w:t>
      </w:r>
      <w:r w:rsidR="00F05661">
        <w:rPr>
          <w:rFonts w:eastAsia="Calibri" w:cstheme="minorHAnsi"/>
          <w:i/>
          <w:iCs/>
          <w:lang w:val="es-ES_tradnl"/>
        </w:rPr>
        <w:t>)</w:t>
      </w:r>
      <w:r w:rsidR="004423C8">
        <w:rPr>
          <w:rFonts w:eastAsia="Calibri" w:cstheme="minorHAnsi"/>
          <w:i/>
          <w:iCs/>
          <w:lang w:val="es-ES_tradnl"/>
        </w:rPr>
        <w:t>.</w:t>
      </w:r>
    </w:p>
    <w:p w14:paraId="50232AC0" w14:textId="27E81388" w:rsidR="004423C8" w:rsidRPr="004423C8" w:rsidRDefault="004423C8" w:rsidP="004423C8">
      <w:pPr>
        <w:pStyle w:val="WMOBodyText"/>
        <w:spacing w:before="480"/>
        <w:jc w:val="center"/>
        <w:rPr>
          <w:lang w:val="es-ES_tradnl" w:eastAsia="en-US"/>
        </w:rPr>
      </w:pPr>
      <w:r>
        <w:rPr>
          <w:rFonts w:eastAsia="Calibri" w:cstheme="minorHAnsi"/>
          <w:lang w:val="es-ES_tradnl" w:eastAsia="en-US"/>
        </w:rPr>
        <w:t>___________</w:t>
      </w:r>
    </w:p>
    <w:sectPr w:rsidR="004423C8" w:rsidRPr="004423C8" w:rsidSect="0079208A">
      <w:headerReference w:type="even" r:id="rId39"/>
      <w:headerReference w:type="default" r:id="rId40"/>
      <w:footerReference w:type="default" r:id="rId41"/>
      <w:headerReference w:type="first" r:id="rId42"/>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A0F8" w14:textId="77777777" w:rsidR="000D1114" w:rsidRDefault="000D1114">
      <w:r>
        <w:separator/>
      </w:r>
    </w:p>
    <w:p w14:paraId="60AB0656" w14:textId="77777777" w:rsidR="000D1114" w:rsidRDefault="000D1114"/>
    <w:p w14:paraId="1C1EEC95" w14:textId="77777777" w:rsidR="000D1114" w:rsidRDefault="000D1114"/>
  </w:endnote>
  <w:endnote w:type="continuationSeparator" w:id="0">
    <w:p w14:paraId="28D4E72D" w14:textId="77777777" w:rsidR="000D1114" w:rsidRDefault="000D1114">
      <w:r>
        <w:continuationSeparator/>
      </w:r>
    </w:p>
    <w:p w14:paraId="0AB57F12" w14:textId="77777777" w:rsidR="000D1114" w:rsidRDefault="000D1114"/>
    <w:p w14:paraId="6FD88138" w14:textId="77777777" w:rsidR="000D1114" w:rsidRDefault="000D1114"/>
  </w:endnote>
  <w:endnote w:type="continuationNotice" w:id="1">
    <w:p w14:paraId="0561108A" w14:textId="77777777" w:rsidR="000D1114" w:rsidRDefault="000D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81F" w14:textId="5A2884EE" w:rsidR="00501667" w:rsidRPr="0036064C" w:rsidRDefault="00501667" w:rsidP="007B0E75">
    <w:pPr>
      <w:pStyle w:val="Footer"/>
      <w:spacing w:before="240"/>
      <w:jc w:val="cen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F200" w14:textId="77777777" w:rsidR="000D1114" w:rsidRDefault="000D1114">
      <w:r>
        <w:separator/>
      </w:r>
    </w:p>
  </w:footnote>
  <w:footnote w:type="continuationSeparator" w:id="0">
    <w:p w14:paraId="3D71D66F" w14:textId="77777777" w:rsidR="000D1114" w:rsidRDefault="000D1114">
      <w:r>
        <w:continuationSeparator/>
      </w:r>
    </w:p>
    <w:p w14:paraId="533C22EF" w14:textId="77777777" w:rsidR="000D1114" w:rsidRDefault="000D1114"/>
    <w:p w14:paraId="45151705" w14:textId="77777777" w:rsidR="000D1114" w:rsidRDefault="000D1114"/>
  </w:footnote>
  <w:footnote w:type="continuationNotice" w:id="1">
    <w:p w14:paraId="6E000F8F" w14:textId="77777777" w:rsidR="000D1114" w:rsidRDefault="000D1114"/>
  </w:footnote>
  <w:footnote w:id="2">
    <w:p w14:paraId="05CE401B" w14:textId="304584DA" w:rsidR="00C26217" w:rsidRPr="00052D80" w:rsidRDefault="00C26217" w:rsidP="00C26217">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Esta definición se basa en la que proporciona el Comité de Asistencia para el Desarrollo </w:t>
      </w:r>
      <w:r w:rsidR="00FD5C47">
        <w:rPr>
          <w:rFonts w:cstheme="minorHAnsi"/>
          <w:lang w:val="es-ES_tradnl"/>
        </w:rPr>
        <w:t xml:space="preserve">de la </w:t>
      </w:r>
      <w:r w:rsidRPr="00052D80">
        <w:rPr>
          <w:rFonts w:cstheme="minorHAnsi"/>
          <w:lang w:val="es-ES_tradnl"/>
        </w:rPr>
        <w:t>OCDE</w:t>
      </w:r>
      <w:r w:rsidR="000212D0" w:rsidRPr="00052D80">
        <w:rPr>
          <w:rFonts w:cstheme="minorHAnsi"/>
          <w:lang w:val="es-ES_tradnl"/>
        </w:rPr>
        <w:t>.</w:t>
      </w:r>
    </w:p>
  </w:footnote>
  <w:footnote w:id="3">
    <w:p w14:paraId="55B39FB5" w14:textId="77777777" w:rsidR="00194454" w:rsidRPr="00052D80" w:rsidRDefault="00194454" w:rsidP="00194454">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Véase, por ejemplo: </w:t>
      </w:r>
      <w:hyperlink r:id="rId1" w:anchor=":~:text=A%20capacity%20gap%20can%20be,achieve%20its%20vision%20and%20mission" w:history="1">
        <w:r w:rsidRPr="00052D80">
          <w:rPr>
            <w:rStyle w:val="Hyperlink"/>
            <w:rFonts w:cstheme="minorHAnsi"/>
            <w:lang w:val="es-ES_tradnl"/>
          </w:rPr>
          <w:t>https://capincrouse.com/identifying-capacity-gaps-within-your-organization/#:~:text=A%20capacity%20gap%20can%20be,achieve%20its%20vision%20and%20mission</w:t>
        </w:r>
      </w:hyperlink>
      <w:r w:rsidRPr="00052D80">
        <w:rPr>
          <w:rFonts w:cstheme="minorHAnsi"/>
          <w:lang w:val="es-ES_tradnl"/>
        </w:rPr>
        <w:t xml:space="preserve">. </w:t>
      </w:r>
    </w:p>
  </w:footnote>
  <w:footnote w:id="4">
    <w:p w14:paraId="015B3DD3" w14:textId="76066A7F" w:rsidR="00C26217" w:rsidRPr="00CC13E6" w:rsidRDefault="00C26217" w:rsidP="00C26217">
      <w:pPr>
        <w:pStyle w:val="FootnoteText"/>
        <w:rPr>
          <w:rFonts w:cstheme="minorHAnsi"/>
          <w:lang w:val="es-ES_tradnl"/>
        </w:rPr>
      </w:pPr>
      <w:r w:rsidRPr="00052D80">
        <w:rPr>
          <w:rStyle w:val="FootnoteReference"/>
          <w:rFonts w:cstheme="minorHAnsi"/>
          <w:lang w:val="es-ES"/>
        </w:rPr>
        <w:footnoteRef/>
      </w:r>
      <w:r w:rsidRPr="00CC13E6">
        <w:rPr>
          <w:rFonts w:cstheme="minorHAnsi"/>
          <w:lang w:val="es-ES_tradnl"/>
        </w:rPr>
        <w:t xml:space="preserve"> </w:t>
      </w:r>
      <w:r w:rsidR="007F26F2" w:rsidRPr="00CC13E6">
        <w:rPr>
          <w:rFonts w:cstheme="minorHAnsi"/>
          <w:lang w:val="es-ES_tradnl"/>
        </w:rPr>
        <w:t>L</w:t>
      </w:r>
      <w:r w:rsidR="00D25E28">
        <w:rPr>
          <w:rFonts w:cstheme="minorHAnsi"/>
          <w:lang w:val="es-ES_tradnl"/>
        </w:rPr>
        <w:t>os futuros requisitos</w:t>
      </w:r>
      <w:r w:rsidR="007F26F2" w:rsidRPr="00CC13E6">
        <w:rPr>
          <w:rFonts w:cstheme="minorHAnsi"/>
          <w:lang w:val="es-ES_tradnl"/>
        </w:rPr>
        <w:t xml:space="preserve"> en materia de liderazgo se analizan en profundidad e</w:t>
      </w:r>
      <w:r w:rsidRPr="00D33746">
        <w:rPr>
          <w:rFonts w:cstheme="minorHAnsi"/>
          <w:lang w:val="es-ES_tradnl"/>
        </w:rPr>
        <w:t xml:space="preserve">n la publicación </w:t>
      </w:r>
      <w:hyperlink r:id="rId2" w:anchor=".Y5CKOnbMLb0" w:history="1">
        <w:r w:rsidRPr="00CC13E6">
          <w:rPr>
            <w:rStyle w:val="Hyperlink"/>
            <w:rFonts w:cstheme="minorHAnsi"/>
            <w:lang w:val="es-ES_tradnl"/>
          </w:rPr>
          <w:t>OMM</w:t>
        </w:r>
        <w:r w:rsidR="007F26F2" w:rsidRPr="00CC13E6">
          <w:rPr>
            <w:rStyle w:val="Hyperlink"/>
            <w:rFonts w:cstheme="minorHAnsi"/>
            <w:lang w:val="es-ES_tradnl"/>
          </w:rPr>
          <w:noBreakHyphen/>
        </w:r>
        <w:r w:rsidRPr="00CC13E6">
          <w:rPr>
            <w:rStyle w:val="Hyperlink"/>
            <w:rFonts w:cstheme="minorHAnsi"/>
            <w:lang w:val="es-ES_tradnl"/>
          </w:rPr>
          <w:t>Nº</w:t>
        </w:r>
        <w:r w:rsidR="007F26F2" w:rsidRPr="00CC13E6">
          <w:rPr>
            <w:rStyle w:val="Hyperlink"/>
            <w:rFonts w:cstheme="minorHAnsi"/>
            <w:lang w:val="es-ES_tradnl"/>
          </w:rPr>
          <w:t> </w:t>
        </w:r>
        <w:r w:rsidRPr="00CC13E6">
          <w:rPr>
            <w:rStyle w:val="Hyperlink"/>
            <w:rFonts w:cstheme="minorHAnsi"/>
            <w:lang w:val="es-ES_tradnl"/>
          </w:rPr>
          <w:t xml:space="preserve">1294 (2022): </w:t>
        </w:r>
        <w:r w:rsidR="00450517" w:rsidRPr="00CC13E6">
          <w:rPr>
            <w:rStyle w:val="Hyperlink"/>
            <w:rFonts w:cstheme="minorHAnsi"/>
            <w:i/>
            <w:iCs/>
            <w:lang w:val="es-ES_tradnl"/>
          </w:rPr>
          <w:t xml:space="preserve">OCP White Paper #2, Future of National Meteorological or Hydrometeorological Services, Evolving roles and responsibilities </w:t>
        </w:r>
      </w:hyperlink>
      <w:r w:rsidRPr="00CC13E6">
        <w:rPr>
          <w:rFonts w:cstheme="minorHAnsi"/>
          <w:lang w:val="es-ES_tradnl"/>
        </w:rPr>
        <w:t>.</w:t>
      </w:r>
    </w:p>
  </w:footnote>
  <w:footnote w:id="5">
    <w:p w14:paraId="245F75F6" w14:textId="1B5DA79A" w:rsidR="00C26217" w:rsidRPr="00052D80" w:rsidRDefault="00C26217" w:rsidP="00C26217">
      <w:pPr>
        <w:pStyle w:val="FootnoteText"/>
        <w:rPr>
          <w:lang w:val="es-ES_tradnl"/>
        </w:rPr>
      </w:pPr>
      <w:r w:rsidRPr="00052D80">
        <w:rPr>
          <w:rStyle w:val="FootnoteReference"/>
          <w:rFonts w:cstheme="minorHAnsi"/>
          <w:lang w:val="es-ES"/>
        </w:rPr>
        <w:footnoteRef/>
      </w:r>
      <w:r w:rsidR="00C46BD7" w:rsidRPr="00052D80">
        <w:rPr>
          <w:rFonts w:cstheme="minorHAnsi"/>
          <w:lang w:val="es-ES"/>
        </w:rPr>
        <w:t xml:space="preserve"> En el </w:t>
      </w:r>
      <w:r w:rsidR="00CC13E6">
        <w:rPr>
          <w:rFonts w:cstheme="minorHAnsi"/>
          <w:lang w:val="es-ES"/>
        </w:rPr>
        <w:t>glosario</w:t>
      </w:r>
      <w:r w:rsidR="007C2994">
        <w:rPr>
          <w:rFonts w:cstheme="minorHAnsi"/>
          <w:lang w:val="es-ES"/>
        </w:rPr>
        <w:t xml:space="preserve"> que figura en el </w:t>
      </w:r>
      <w:r w:rsidR="00C46BD7" w:rsidRPr="00052D80">
        <w:rPr>
          <w:rFonts w:cstheme="minorHAnsi"/>
          <w:lang w:val="es-ES"/>
        </w:rPr>
        <w:t xml:space="preserve">anexo I </w:t>
      </w:r>
      <w:r w:rsidR="007C2994">
        <w:rPr>
          <w:rFonts w:cstheme="minorHAnsi"/>
          <w:lang w:val="es-ES"/>
        </w:rPr>
        <w:t>se pueden consultar</w:t>
      </w:r>
      <w:r w:rsidR="00C46BD7" w:rsidRPr="00052D80">
        <w:rPr>
          <w:rFonts w:cstheme="minorHAnsi"/>
          <w:lang w:val="es-ES"/>
        </w:rPr>
        <w:t xml:space="preserve"> </w:t>
      </w:r>
      <w:r w:rsidR="007C2994">
        <w:rPr>
          <w:rFonts w:cstheme="minorHAnsi"/>
          <w:lang w:val="es-ES"/>
        </w:rPr>
        <w:t xml:space="preserve">las </w:t>
      </w:r>
      <w:r w:rsidR="00C46BD7" w:rsidRPr="007C2994">
        <w:rPr>
          <w:rFonts w:cstheme="minorHAnsi"/>
          <w:lang w:val="es-ES"/>
        </w:rPr>
        <w:t>definiciones de</w:t>
      </w:r>
      <w:r w:rsidR="00C46BD7" w:rsidRPr="00052D80">
        <w:rPr>
          <w:rFonts w:cstheme="minorHAnsi"/>
          <w:lang w:val="es-ES"/>
        </w:rPr>
        <w:t xml:space="preserve"> infraestructura </w:t>
      </w:r>
      <w:r w:rsidR="00050132">
        <w:rPr>
          <w:rFonts w:cstheme="minorHAnsi"/>
          <w:lang w:val="es-ES"/>
        </w:rPr>
        <w:t>“</w:t>
      </w:r>
      <w:r w:rsidR="00977789" w:rsidRPr="00052D80">
        <w:rPr>
          <w:rFonts w:cstheme="minorHAnsi"/>
          <w:lang w:val="es-ES"/>
        </w:rPr>
        <w:t>material</w:t>
      </w:r>
      <w:r w:rsidR="00050132">
        <w:rPr>
          <w:rFonts w:cstheme="minorHAnsi"/>
          <w:lang w:val="es-ES"/>
        </w:rPr>
        <w:t>”</w:t>
      </w:r>
      <w:r w:rsidR="00C46BD7" w:rsidRPr="00052D80">
        <w:rPr>
          <w:rFonts w:cstheme="minorHAnsi"/>
          <w:lang w:val="es-ES"/>
        </w:rPr>
        <w:t xml:space="preserve"> </w:t>
      </w:r>
      <w:r w:rsidR="004D5729" w:rsidRPr="00052D80">
        <w:rPr>
          <w:rFonts w:cstheme="minorHAnsi"/>
          <w:lang w:val="es-ES"/>
        </w:rPr>
        <w:t xml:space="preserve">e </w:t>
      </w:r>
      <w:r w:rsidR="00050132">
        <w:rPr>
          <w:rFonts w:cstheme="minorHAnsi"/>
          <w:lang w:val="es-ES"/>
        </w:rPr>
        <w:t>“</w:t>
      </w:r>
      <w:r w:rsidR="00977789" w:rsidRPr="00052D80">
        <w:rPr>
          <w:rFonts w:cstheme="minorHAnsi"/>
          <w:lang w:val="es-ES"/>
        </w:rPr>
        <w:t>inmaterial</w:t>
      </w:r>
      <w:r w:rsidR="00050132">
        <w:rPr>
          <w:lang w:val="es-ES"/>
        </w:rPr>
        <w:t>”</w:t>
      </w:r>
      <w:r w:rsidR="00C46BD7" w:rsidRPr="00052D80">
        <w:rPr>
          <w:lang w:val="es-ES"/>
        </w:rPr>
        <w:t>.</w:t>
      </w:r>
    </w:p>
  </w:footnote>
  <w:footnote w:id="6">
    <w:p w14:paraId="7D3D1B95" w14:textId="017C1F45" w:rsidR="00C26217" w:rsidRPr="00052D80" w:rsidRDefault="00C26217" w:rsidP="00C26217">
      <w:pPr>
        <w:pStyle w:val="FootnoteText"/>
        <w:rPr>
          <w:lang w:val="es-ES_tradnl"/>
        </w:rPr>
      </w:pPr>
      <w:r w:rsidRPr="00560E08">
        <w:rPr>
          <w:rStyle w:val="FootnoteReference"/>
        </w:rPr>
        <w:footnoteRef/>
      </w:r>
      <w:r w:rsidRPr="00560E08">
        <w:rPr>
          <w:lang w:val="es-ES_tradnl"/>
        </w:rPr>
        <w:t xml:space="preserve"> Política de la OMM sobre la </w:t>
      </w:r>
      <w:r w:rsidR="00560E08" w:rsidRPr="00560E08">
        <w:rPr>
          <w:lang w:val="es-ES_tradnl"/>
        </w:rPr>
        <w:t>I</w:t>
      </w:r>
      <w:r w:rsidRPr="00560E08">
        <w:rPr>
          <w:lang w:val="es-ES_tradnl"/>
        </w:rPr>
        <w:t xml:space="preserve">gualdad de </w:t>
      </w:r>
      <w:r w:rsidR="00560E08" w:rsidRPr="00560E08">
        <w:rPr>
          <w:lang w:val="es-ES_tradnl"/>
        </w:rPr>
        <w:t>G</w:t>
      </w:r>
      <w:r w:rsidRPr="00560E08">
        <w:rPr>
          <w:lang w:val="es-ES_tradnl"/>
        </w:rPr>
        <w:t>énero</w:t>
      </w:r>
    </w:p>
  </w:footnote>
  <w:footnote w:id="7">
    <w:p w14:paraId="2C5817D5" w14:textId="77777777" w:rsidR="00C26217" w:rsidRPr="00052D80" w:rsidRDefault="00C26217" w:rsidP="00084D9B">
      <w:pPr>
        <w:pStyle w:val="FootnoteText"/>
        <w:ind w:right="-170"/>
        <w:rPr>
          <w:lang w:val="es-ES_tradnl"/>
        </w:rPr>
      </w:pPr>
      <w:r w:rsidRPr="0096175C">
        <w:rPr>
          <w:rStyle w:val="FootnoteReference"/>
        </w:rPr>
        <w:footnoteRef/>
      </w:r>
      <w:r w:rsidRPr="0096175C">
        <w:rPr>
          <w:lang w:val="es-ES_tradnl"/>
        </w:rPr>
        <w:t xml:space="preserve"> </w:t>
      </w:r>
      <w:r w:rsidRPr="0096175C">
        <w:rPr>
          <w:rFonts w:cstheme="minorHAnsi"/>
          <w:color w:val="0000FF"/>
          <w:lang w:val="es-ES_tradnl"/>
        </w:rPr>
        <w:t>https://public.wmo.int/en/our-mandate/how-we-do-it/public-private-engagement-ppe/open-consultative-platform</w:t>
      </w:r>
      <w:r w:rsidRPr="00052D80">
        <w:rPr>
          <w:lang w:val="es-ES_tradnl"/>
        </w:rPr>
        <w:t xml:space="preserve"> </w:t>
      </w:r>
    </w:p>
  </w:footnote>
  <w:footnote w:id="8">
    <w:p w14:paraId="4A970970" w14:textId="37D8F4C1" w:rsidR="00C26217" w:rsidRPr="00052D80" w:rsidRDefault="00C26217" w:rsidP="00084D9B">
      <w:pPr>
        <w:pStyle w:val="FootnoteText"/>
        <w:ind w:right="-170"/>
        <w:rPr>
          <w:rFonts w:cstheme="minorHAnsi"/>
          <w:lang w:val="es-ES"/>
        </w:rPr>
      </w:pPr>
      <w:r w:rsidRPr="00052D80">
        <w:rPr>
          <w:rStyle w:val="FootnoteReference"/>
          <w:lang w:val="es-ES"/>
        </w:rPr>
        <w:footnoteRef/>
      </w:r>
      <w:r w:rsidRPr="00052D80">
        <w:rPr>
          <w:lang w:val="es-ES"/>
        </w:rPr>
        <w:t xml:space="preserve"> </w:t>
      </w:r>
      <w:r w:rsidRPr="00052D80">
        <w:rPr>
          <w:rFonts w:cstheme="minorHAnsi"/>
          <w:lang w:val="es-ES"/>
        </w:rPr>
        <w:t xml:space="preserve">Los </w:t>
      </w:r>
      <w:r w:rsidRPr="00FF2645">
        <w:rPr>
          <w:rFonts w:cstheme="minorHAnsi"/>
          <w:lang w:val="es-ES"/>
        </w:rPr>
        <w:t>datos de evaluación y seguimiento de la OMM</w:t>
      </w:r>
      <w:r w:rsidRPr="009C4AD0">
        <w:rPr>
          <w:rFonts w:cstheme="minorHAnsi"/>
          <w:lang w:val="es-ES"/>
        </w:rPr>
        <w:t xml:space="preserve"> sobre la ejecución de las actividades </w:t>
      </w:r>
      <w:r w:rsidR="009C4AD0" w:rsidRPr="009C4AD0">
        <w:rPr>
          <w:rFonts w:cstheme="minorHAnsi"/>
          <w:lang w:val="es-ES"/>
        </w:rPr>
        <w:t xml:space="preserve">previstas en el </w:t>
      </w:r>
      <w:r w:rsidRPr="009C4AD0">
        <w:rPr>
          <w:rFonts w:cstheme="minorHAnsi"/>
          <w:lang w:val="es-ES"/>
        </w:rPr>
        <w:t xml:space="preserve">Plan de Funcionamiento en </w:t>
      </w:r>
      <w:r w:rsidR="009C4AD0" w:rsidRPr="009C4AD0">
        <w:rPr>
          <w:rFonts w:cstheme="minorHAnsi"/>
          <w:lang w:val="es-ES"/>
        </w:rPr>
        <w:t>lo que respecta a</w:t>
      </w:r>
      <w:r w:rsidRPr="009C4AD0">
        <w:rPr>
          <w:rFonts w:cstheme="minorHAnsi"/>
          <w:lang w:val="es-ES"/>
        </w:rPr>
        <w:t xml:space="preserve"> la</w:t>
      </w:r>
      <w:r w:rsidRPr="00052D80">
        <w:rPr>
          <w:rFonts w:cstheme="minorHAnsi"/>
          <w:lang w:val="es-ES"/>
        </w:rPr>
        <w:t xml:space="preserve"> meta a largo plazo 4 </w:t>
      </w:r>
      <w:r w:rsidRPr="009C4AD0">
        <w:rPr>
          <w:rFonts w:cstheme="minorHAnsi"/>
          <w:lang w:val="es-ES"/>
        </w:rPr>
        <w:t>proporciona</w:t>
      </w:r>
      <w:r w:rsidR="009C4AD0" w:rsidRPr="009C4AD0">
        <w:rPr>
          <w:rFonts w:cstheme="minorHAnsi"/>
          <w:lang w:val="es-ES"/>
        </w:rPr>
        <w:t>n</w:t>
      </w:r>
      <w:r w:rsidRPr="009C4AD0">
        <w:rPr>
          <w:rFonts w:cstheme="minorHAnsi"/>
          <w:lang w:val="es-ES"/>
        </w:rPr>
        <w:t xml:space="preserve"> la</w:t>
      </w:r>
      <w:r w:rsidRPr="00052D80">
        <w:rPr>
          <w:rFonts w:cstheme="minorHAnsi"/>
          <w:lang w:val="es-ES"/>
        </w:rPr>
        <w:t xml:space="preserve"> base adecuada para la evaluación de las medidas pertinentes en materia de desarrollo de capacidad.</w:t>
      </w:r>
    </w:p>
  </w:footnote>
  <w:footnote w:id="9">
    <w:p w14:paraId="1F51FD55" w14:textId="34821795" w:rsidR="00C26217" w:rsidRPr="00052D80" w:rsidRDefault="00C26217" w:rsidP="00084D9B">
      <w:pPr>
        <w:pStyle w:val="FootnoteText"/>
        <w:ind w:right="-170"/>
        <w:rPr>
          <w:lang w:val="es-ES_tradnl"/>
        </w:rPr>
      </w:pPr>
      <w:r w:rsidRPr="00052D80">
        <w:rPr>
          <w:rStyle w:val="FootnoteReference"/>
          <w:rFonts w:cstheme="minorHAnsi"/>
          <w:lang w:val="es-ES"/>
        </w:rPr>
        <w:footnoteRef/>
      </w:r>
      <w:r w:rsidRPr="00052D80">
        <w:rPr>
          <w:rFonts w:cstheme="minorHAnsi"/>
          <w:lang w:val="es-ES"/>
        </w:rPr>
        <w:t xml:space="preserve"> A fin de estimular el intercambio de conocimientos en </w:t>
      </w:r>
      <w:r w:rsidRPr="000466A6">
        <w:rPr>
          <w:rFonts w:cstheme="minorHAnsi"/>
          <w:lang w:val="es-ES"/>
        </w:rPr>
        <w:t xml:space="preserve">apoyo </w:t>
      </w:r>
      <w:r w:rsidR="000466A6">
        <w:rPr>
          <w:rFonts w:cstheme="minorHAnsi"/>
          <w:lang w:val="es-ES"/>
        </w:rPr>
        <w:t>de</w:t>
      </w:r>
      <w:del w:id="367" w:author="Eduardo RICO VILAR" w:date="2023-06-15T15:58:00Z">
        <w:r w:rsidR="000466A6" w:rsidDel="002F6B91">
          <w:rPr>
            <w:rFonts w:cstheme="minorHAnsi"/>
            <w:lang w:val="es-ES"/>
          </w:rPr>
          <w:delText xml:space="preserve"> </w:delText>
        </w:r>
      </w:del>
      <w:r w:rsidR="000466A6">
        <w:rPr>
          <w:rFonts w:cstheme="minorHAnsi"/>
          <w:lang w:val="es-ES"/>
        </w:rPr>
        <w:t>l</w:t>
      </w:r>
      <w:del w:id="368" w:author="Eduardo RICO VILAR" w:date="2023-06-15T15:58:00Z">
        <w:r w:rsidR="000466A6" w:rsidDel="002F6B91">
          <w:rPr>
            <w:rFonts w:cstheme="minorHAnsi"/>
            <w:lang w:val="es-ES"/>
          </w:rPr>
          <w:delText>a</w:delText>
        </w:r>
      </w:del>
      <w:r w:rsidR="000466A6">
        <w:rPr>
          <w:rFonts w:cstheme="minorHAnsi"/>
          <w:lang w:val="es-ES"/>
        </w:rPr>
        <w:t xml:space="preserve"> </w:t>
      </w:r>
      <w:ins w:id="369" w:author="Eduardo RICO VILAR" w:date="2023-06-15T15:58:00Z">
        <w:r w:rsidR="002F6B91">
          <w:rPr>
            <w:rFonts w:cstheme="minorHAnsi"/>
            <w:lang w:val="es-ES"/>
          </w:rPr>
          <w:t xml:space="preserve">Marco </w:t>
        </w:r>
      </w:ins>
      <w:del w:id="370" w:author="Eduardo RICO VILAR" w:date="2023-06-15T15:58:00Z">
        <w:r w:rsidR="000466A6" w:rsidDel="002F6B91">
          <w:rPr>
            <w:rFonts w:cstheme="minorHAnsi"/>
            <w:lang w:val="es-ES"/>
          </w:rPr>
          <w:delText xml:space="preserve">Estrategia </w:delText>
        </w:r>
      </w:del>
      <w:r w:rsidRPr="000466A6">
        <w:rPr>
          <w:rFonts w:cstheme="minorHAnsi"/>
          <w:lang w:val="es-ES"/>
        </w:rPr>
        <w:t>de la OMM</w:t>
      </w:r>
      <w:r w:rsidR="000466A6">
        <w:rPr>
          <w:rFonts w:cstheme="minorHAnsi"/>
          <w:lang w:val="es-ES"/>
        </w:rPr>
        <w:t xml:space="preserve"> </w:t>
      </w:r>
      <w:del w:id="371" w:author="Eduardo RICO VILAR" w:date="2023-06-15T15:58:00Z">
        <w:r w:rsidR="000466A6" w:rsidDel="002F6B91">
          <w:rPr>
            <w:rFonts w:cstheme="minorHAnsi"/>
            <w:lang w:val="es-ES"/>
          </w:rPr>
          <w:delText xml:space="preserve">de </w:delText>
        </w:r>
      </w:del>
      <w:ins w:id="372" w:author="Eduardo RICO VILAR" w:date="2023-06-15T15:58:00Z">
        <w:r w:rsidR="002F6B91">
          <w:rPr>
            <w:rFonts w:cstheme="minorHAnsi"/>
            <w:lang w:val="es-ES"/>
          </w:rPr>
          <w:t xml:space="preserve">para el </w:t>
        </w:r>
      </w:ins>
      <w:r w:rsidR="000466A6">
        <w:rPr>
          <w:rFonts w:cstheme="minorHAnsi"/>
          <w:lang w:val="es-ES"/>
        </w:rPr>
        <w:t>Desarrollo de Capacidad</w:t>
      </w:r>
      <w:r w:rsidRPr="000466A6">
        <w:rPr>
          <w:rFonts w:cstheme="minorHAnsi"/>
          <w:lang w:val="es-ES"/>
        </w:rPr>
        <w:t xml:space="preserve">, </w:t>
      </w:r>
      <w:r w:rsidR="0024280C" w:rsidRPr="000466A6">
        <w:rPr>
          <w:rFonts w:cstheme="minorHAnsi"/>
          <w:lang w:val="es-ES"/>
        </w:rPr>
        <w:t xml:space="preserve">en </w:t>
      </w:r>
      <w:r w:rsidRPr="000466A6">
        <w:rPr>
          <w:rFonts w:cstheme="minorHAnsi"/>
          <w:lang w:val="es-ES"/>
        </w:rPr>
        <w:t xml:space="preserve">un espacio dedicado </w:t>
      </w:r>
      <w:r w:rsidR="0024280C" w:rsidRPr="000466A6">
        <w:rPr>
          <w:rFonts w:cstheme="minorHAnsi"/>
          <w:lang w:val="es-ES"/>
        </w:rPr>
        <w:t xml:space="preserve">en el </w:t>
      </w:r>
      <w:r w:rsidRPr="000466A6">
        <w:rPr>
          <w:rFonts w:cstheme="minorHAnsi"/>
          <w:lang w:val="es-ES"/>
        </w:rPr>
        <w:t>sitio web de la</w:t>
      </w:r>
      <w:r w:rsidRPr="00FF2645">
        <w:rPr>
          <w:rFonts w:cstheme="minorHAnsi"/>
          <w:lang w:val="es-ES"/>
        </w:rPr>
        <w:t xml:space="preserve"> OMM </w:t>
      </w:r>
      <w:r w:rsidR="0024280C" w:rsidRPr="00FF2645">
        <w:rPr>
          <w:rFonts w:cstheme="minorHAnsi"/>
          <w:lang w:val="es-ES"/>
        </w:rPr>
        <w:t xml:space="preserve">se </w:t>
      </w:r>
      <w:r w:rsidRPr="00FF2645">
        <w:rPr>
          <w:rFonts w:cstheme="minorHAnsi"/>
          <w:lang w:val="es-ES"/>
        </w:rPr>
        <w:t>proporcionará</w:t>
      </w:r>
      <w:r w:rsidRPr="009C4AD0">
        <w:rPr>
          <w:rFonts w:cstheme="minorHAnsi"/>
          <w:lang w:val="es-ES"/>
        </w:rPr>
        <w:t xml:space="preserve"> acceso a estudios de casos de desarrollo de capacidad de diferentes regiones, </w:t>
      </w:r>
      <w:r w:rsidR="0024280C" w:rsidRPr="009C4AD0">
        <w:rPr>
          <w:rFonts w:cstheme="minorHAnsi"/>
          <w:lang w:val="es-ES"/>
        </w:rPr>
        <w:t xml:space="preserve">en los que se muestran </w:t>
      </w:r>
      <w:r w:rsidRPr="009C4AD0">
        <w:rPr>
          <w:rFonts w:cstheme="minorHAnsi"/>
          <w:lang w:val="es-ES"/>
        </w:rPr>
        <w:t xml:space="preserve">las medidas adoptadas en materia de desarrollo de capacidad en el marco de diversos </w:t>
      </w:r>
      <w:r w:rsidR="009C4AD0" w:rsidRPr="009C4AD0">
        <w:rPr>
          <w:rFonts w:cstheme="minorHAnsi"/>
          <w:lang w:val="es-ES"/>
        </w:rPr>
        <w:t xml:space="preserve">acuerdos </w:t>
      </w:r>
      <w:r w:rsidRPr="009C4AD0">
        <w:rPr>
          <w:rFonts w:cstheme="minorHAnsi"/>
          <w:lang w:val="es-ES"/>
        </w:rPr>
        <w:t>de ejecución</w:t>
      </w:r>
      <w:r w:rsidRPr="00052D80">
        <w:rPr>
          <w:rFonts w:cstheme="minorHAnsi"/>
          <w:lang w:val="es-ES"/>
        </w:rPr>
        <w:t xml:space="preserve"> y </w:t>
      </w:r>
      <w:r w:rsidR="009C4AD0">
        <w:rPr>
          <w:rFonts w:cstheme="minorHAnsi"/>
          <w:lang w:val="es-ES"/>
        </w:rPr>
        <w:t>asociaciones</w:t>
      </w:r>
      <w:r w:rsidRPr="00052D80">
        <w:rPr>
          <w:rFonts w:cstheme="minorHAnsi"/>
          <w:lang w:val="es-ES"/>
        </w:rPr>
        <w:t>.</w:t>
      </w:r>
    </w:p>
  </w:footnote>
  <w:footnote w:id="10">
    <w:p w14:paraId="27707215" w14:textId="1929E88F" w:rsidR="00C26217" w:rsidRPr="00052D80" w:rsidRDefault="00C26217" w:rsidP="00B75007">
      <w:pPr>
        <w:pStyle w:val="FootnoteText"/>
        <w:ind w:right="-170"/>
        <w:rPr>
          <w:rFonts w:cstheme="minorHAnsi"/>
        </w:rPr>
      </w:pPr>
      <w:r w:rsidRPr="00052D80">
        <w:rPr>
          <w:rStyle w:val="FootnoteReference"/>
        </w:rPr>
        <w:footnoteRef/>
      </w:r>
      <w:r w:rsidRPr="00052D80">
        <w:rPr>
          <w:rFonts w:cstheme="minorHAnsi"/>
        </w:rPr>
        <w:t xml:space="preserve"> a) </w:t>
      </w:r>
      <w:r w:rsidR="00806123" w:rsidRPr="00052D80">
        <w:rPr>
          <w:rFonts w:cstheme="minorHAnsi"/>
        </w:rPr>
        <w:t xml:space="preserve">OMM-Nº 1294 (2022): </w:t>
      </w:r>
      <w:r w:rsidR="00806123" w:rsidRPr="00052D80">
        <w:rPr>
          <w:rFonts w:cstheme="minorHAnsi"/>
          <w:i/>
          <w:iCs/>
        </w:rPr>
        <w:t>OCP White Paper #2, Future of National Meteorological or Hydrometeorological Services, Evolving roles and responsibilities.</w:t>
      </w:r>
    </w:p>
    <w:p w14:paraId="1FD55F0E" w14:textId="19A16C63" w:rsidR="00C26217" w:rsidRPr="002F5123" w:rsidRDefault="006E1CB6" w:rsidP="00B75007">
      <w:pPr>
        <w:pStyle w:val="FootnoteText"/>
        <w:ind w:right="-170"/>
        <w:rPr>
          <w:i/>
          <w:iCs/>
          <w:lang w:val="es-ES_tradnl"/>
        </w:rPr>
      </w:pPr>
      <w:r w:rsidRPr="00D33746">
        <w:rPr>
          <w:rFonts w:cstheme="minorHAnsi"/>
        </w:rPr>
        <w:t xml:space="preserve"> </w:t>
      </w:r>
      <w:r w:rsidR="00C26217" w:rsidRPr="00052D80">
        <w:rPr>
          <w:rFonts w:cstheme="minorHAnsi"/>
          <w:lang w:val="es-ES_tradnl"/>
        </w:rPr>
        <w:t xml:space="preserve">b) </w:t>
      </w:r>
      <w:hyperlink r:id="rId3" w:anchor=".ZFt1QRHP1PZ" w:history="1">
        <w:r w:rsidR="002F5123" w:rsidRPr="002F5123">
          <w:rPr>
            <w:rStyle w:val="Hyperlink"/>
            <w:rFonts w:cstheme="minorHAnsi"/>
            <w:i/>
            <w:iCs/>
            <w:lang w:val="es-ES_tradnl"/>
          </w:rPr>
          <w:t>Directrices para la colaboración entre los sectores público y privado</w:t>
        </w:r>
      </w:hyperlink>
      <w:r w:rsidR="002F5123">
        <w:rPr>
          <w:rFonts w:cstheme="minorHAnsi"/>
          <w:lang w:val="es-ES_tradnl"/>
        </w:rPr>
        <w:t xml:space="preserve"> </w:t>
      </w:r>
      <w:r w:rsidR="002F5123" w:rsidRPr="002F5123">
        <w:rPr>
          <w:rFonts w:cstheme="minorHAnsi"/>
          <w:lang w:val="es-ES_tradnl"/>
        </w:rPr>
        <w:t>(</w:t>
      </w:r>
      <w:hyperlink r:id="rId4" w:anchor=".Y5CKsXbMLb0" w:history="1">
        <w:r w:rsidR="002F5123" w:rsidRPr="002F5123">
          <w:rPr>
            <w:rStyle w:val="Hyperlink"/>
            <w:rFonts w:cstheme="minorHAnsi"/>
            <w:i/>
            <w:iCs/>
            <w:lang w:val="es-ES_tradnl"/>
          </w:rPr>
          <w:t>OMM- Nº</w:t>
        </w:r>
        <w:r w:rsidR="00C26217" w:rsidRPr="002F5123">
          <w:rPr>
            <w:rStyle w:val="Hyperlink"/>
            <w:rFonts w:cstheme="minorHAnsi"/>
            <w:i/>
            <w:iCs/>
            <w:lang w:val="es-ES_tradnl"/>
          </w:rPr>
          <w:t>1258</w:t>
        </w:r>
        <w:r w:rsidR="002F5123" w:rsidRPr="002F5123">
          <w:rPr>
            <w:rStyle w:val="Hyperlink"/>
            <w:rFonts w:cstheme="minorHAnsi"/>
            <w:i/>
            <w:iCs/>
            <w:lang w:val="es-ES_tradnl"/>
          </w:rPr>
          <w:t xml:space="preserve">, </w:t>
        </w:r>
        <w:r w:rsidR="00C26217" w:rsidRPr="002F5123">
          <w:rPr>
            <w:rStyle w:val="Hyperlink"/>
            <w:rFonts w:cstheme="minorHAnsi"/>
            <w:i/>
            <w:iCs/>
            <w:lang w:val="es-ES_tradnl"/>
          </w:rPr>
          <w:t xml:space="preserve">2021) </w:t>
        </w:r>
      </w:hyperlink>
      <w:r w:rsidR="00806123" w:rsidRPr="002F5123">
        <w:rPr>
          <w:rStyle w:val="Hyperlink"/>
          <w:rFonts w:cstheme="minorHAnsi"/>
          <w:i/>
          <w:iCs/>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77777777" w:rsidR="000D5657" w:rsidRDefault="00000000">
    <w:pPr>
      <w:pStyle w:val="Header"/>
    </w:pPr>
    <w:r>
      <w:rPr>
        <w:noProof/>
      </w:rPr>
      <w:pict w14:anchorId="40C3A2B1">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453F89">
        <v:shape id="_x0000_s1027" type="#_x0000_m1053"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05AE8A" w14:textId="77777777" w:rsidR="00E6126D" w:rsidRDefault="00E6126D"/>
  <w:p w14:paraId="6505A1DF" w14:textId="77777777" w:rsidR="000D5657" w:rsidRDefault="00000000">
    <w:pPr>
      <w:pStyle w:val="Header"/>
    </w:pPr>
    <w:r>
      <w:rPr>
        <w:noProof/>
      </w:rPr>
      <w:pict w14:anchorId="77A33F6F">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58F44">
        <v:shape id="_x0000_s1029" type="#_x0000_m1052"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1FDBA1" w14:textId="77777777" w:rsidR="00E6126D" w:rsidRDefault="00E6126D"/>
  <w:p w14:paraId="75396D60" w14:textId="77777777" w:rsidR="000D5657" w:rsidRDefault="00000000">
    <w:pPr>
      <w:pStyle w:val="Header"/>
    </w:pPr>
    <w:r>
      <w:rPr>
        <w:noProof/>
      </w:rPr>
      <w:pict w14:anchorId="52160CFA">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FCB487">
        <v:shape id="_x0000_s1031" type="#_x0000_m1051"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25FD6D" w14:textId="77777777" w:rsidR="00E6126D" w:rsidRDefault="00E6126D"/>
  <w:p w14:paraId="47781AAF" w14:textId="77777777" w:rsidR="0091025C" w:rsidRDefault="00000000">
    <w:pPr>
      <w:pStyle w:val="Header"/>
    </w:pPr>
    <w:r>
      <w:rPr>
        <w:noProof/>
      </w:rPr>
      <w:pict w14:anchorId="23A67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7728;visibility:hidden">
          <v:path gradientshapeok="f"/>
          <o:lock v:ext="edit" selection="t"/>
        </v:shape>
      </w:pict>
    </w:r>
    <w:r>
      <w:pict w14:anchorId="43A9511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988831">
        <v:shape id="WordPictureWatermark835936646" o:spid="_x0000_s1026" type="#_x0000_m1050"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6FB91688" w:rsidR="00A432CD" w:rsidRPr="00812E9C" w:rsidRDefault="00FC5085" w:rsidP="00B72444">
    <w:pPr>
      <w:pStyle w:val="Header"/>
      <w:rPr>
        <w:lang w:val="es-ES_tradnl"/>
      </w:rPr>
    </w:pPr>
    <w:r w:rsidRPr="00812E9C">
      <w:rPr>
        <w:lang w:val="es-ES_tradnl"/>
      </w:rPr>
      <w:t>Cg-19</w:t>
    </w:r>
    <w:r w:rsidR="00A432CD" w:rsidRPr="00812E9C">
      <w:rPr>
        <w:lang w:val="es-ES_tradnl"/>
      </w:rPr>
      <w:t>/</w:t>
    </w:r>
    <w:r w:rsidRPr="00812E9C">
      <w:rPr>
        <w:lang w:val="es-ES_tradnl"/>
      </w:rPr>
      <w:t>Doc.</w:t>
    </w:r>
    <w:r w:rsidR="00A432CD" w:rsidRPr="00812E9C">
      <w:rPr>
        <w:lang w:val="es-ES_tradnl"/>
      </w:rPr>
      <w:t xml:space="preserve"> </w:t>
    </w:r>
    <w:r w:rsidRPr="00812E9C">
      <w:rPr>
        <w:lang w:val="es-ES_tradnl"/>
      </w:rPr>
      <w:t>4</w:t>
    </w:r>
    <w:r w:rsidR="00A432CD" w:rsidRPr="00812E9C">
      <w:rPr>
        <w:lang w:val="es-ES_tradnl"/>
      </w:rPr>
      <w:t>.4(1)</w:t>
    </w:r>
    <w:r w:rsidRPr="00812E9C">
      <w:rPr>
        <w:lang w:val="es-ES_tradnl"/>
      </w:rPr>
      <w:t>, ANEXO</w:t>
    </w:r>
    <w:r w:rsidR="00326818" w:rsidRPr="00812E9C">
      <w:rPr>
        <w:lang w:val="es-ES_tradnl"/>
      </w:rPr>
      <w:t xml:space="preserve">, </w:t>
    </w:r>
    <w:del w:id="434" w:author="Eduardo RICO VILAR" w:date="2023-06-15T14:43:00Z">
      <w:r w:rsidR="0010095B" w:rsidDel="00DD34E1">
        <w:rPr>
          <w:lang w:val="es-ES_tradnl"/>
        </w:rPr>
        <w:delText>VERSIÓN 2</w:delText>
      </w:r>
    </w:del>
    <w:ins w:id="435" w:author="Eduardo RICO VILAR" w:date="2023-06-15T14:43:00Z">
      <w:r w:rsidR="00DD34E1">
        <w:rPr>
          <w:lang w:val="es-ES_tradnl"/>
        </w:rPr>
        <w:t>APROBADO</w:t>
      </w:r>
    </w:ins>
    <w:r w:rsidR="00A432CD" w:rsidRPr="00812E9C">
      <w:rPr>
        <w:lang w:val="es-ES_tradnl"/>
      </w:rPr>
      <w:t xml:space="preserve">, p. </w:t>
    </w:r>
    <w:r w:rsidR="00A432CD" w:rsidRPr="00812E9C">
      <w:rPr>
        <w:rStyle w:val="PageNumber"/>
        <w:lang w:val="es-ES_tradnl"/>
      </w:rPr>
      <w:fldChar w:fldCharType="begin"/>
    </w:r>
    <w:r w:rsidR="00A432CD" w:rsidRPr="00812E9C">
      <w:rPr>
        <w:rStyle w:val="PageNumber"/>
        <w:lang w:val="es-ES_tradnl"/>
      </w:rPr>
      <w:instrText xml:space="preserve"> PAGE </w:instrText>
    </w:r>
    <w:r w:rsidR="00A432CD" w:rsidRPr="00812E9C">
      <w:rPr>
        <w:rStyle w:val="PageNumber"/>
        <w:lang w:val="es-ES_tradnl"/>
      </w:rPr>
      <w:fldChar w:fldCharType="separate"/>
    </w:r>
    <w:r w:rsidR="00A432CD" w:rsidRPr="00812E9C">
      <w:rPr>
        <w:rStyle w:val="PageNumber"/>
        <w:lang w:val="es-ES_tradnl"/>
      </w:rPr>
      <w:t>6</w:t>
    </w:r>
    <w:r w:rsidR="00A432CD" w:rsidRPr="00812E9C">
      <w:rPr>
        <w:rStyle w:val="PageNumber"/>
        <w:lang w:val="es-ES_tradnl"/>
      </w:rPr>
      <w:fldChar w:fldCharType="end"/>
    </w:r>
    <w:r w:rsidR="00000000">
      <w:rPr>
        <w:lang w:val="es-ES_tradnl"/>
      </w:rPr>
      <w:pict w14:anchorId="63AD9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8752;visibility:hidden;mso-position-horizontal-relative:text;mso-position-vertical-relative:text">
          <v:path gradientshapeok="f"/>
          <o:lock v:ext="edit" selection="t"/>
        </v:shape>
      </w:pict>
    </w:r>
    <w:r w:rsidR="00000000">
      <w:rPr>
        <w:lang w:val="es-ES_tradnl"/>
      </w:rPr>
      <w:pict w14:anchorId="15E35AA4">
        <v:shape id="_x0000_s1042" type="#_x0000_t75" style="position:absolute;left:0;text-align:left;margin-left:0;margin-top:0;width:50pt;height:50pt;z-index:251659776;visibility:hidden;mso-position-horizontal-relative:text;mso-position-vertical-relative:text">
          <v:path gradientshapeok="f"/>
          <o:lock v:ext="edit" selection="t"/>
        </v:shape>
      </w:pict>
    </w:r>
    <w:r w:rsidR="00000000">
      <w:rPr>
        <w:lang w:val="es-ES_tradnl"/>
      </w:rPr>
      <w:pict w14:anchorId="4E1904F8">
        <v:shape id="_x0000_s1049" type="#_x0000_t75" style="position:absolute;left:0;text-align:left;margin-left:0;margin-top:0;width:50pt;height:50pt;z-index:251655680;visibility:hidden;mso-position-horizontal-relative:text;mso-position-vertical-relative:text">
          <v:path gradientshapeok="f"/>
          <o:lock v:ext="edit" selection="t"/>
        </v:shape>
      </w:pict>
    </w:r>
    <w:r w:rsidR="00000000">
      <w:rPr>
        <w:lang w:val="es-ES_tradnl"/>
      </w:rPr>
      <w:pict w14:anchorId="2C7D337C">
        <v:shape id="_x0000_s1048" type="#_x0000_t75" style="position:absolute;left:0;text-align:left;margin-left:0;margin-top:0;width:50pt;height:50pt;z-index:2516567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_tradnl"/>
      </w:rPr>
      <w:id w:val="413680235"/>
      <w:docPartObj>
        <w:docPartGallery w:val="Page Numbers (Top of Page)"/>
        <w:docPartUnique/>
      </w:docPartObj>
    </w:sdtPr>
    <w:sdtContent>
      <w:p w14:paraId="61E2DC13" w14:textId="2AA25E30" w:rsidR="00326818" w:rsidRPr="001D4B26" w:rsidRDefault="00326818">
        <w:pPr>
          <w:pStyle w:val="Header"/>
          <w:rPr>
            <w:lang w:val="es-ES_tradnl"/>
          </w:rPr>
        </w:pPr>
        <w:r w:rsidRPr="001D4B26">
          <w:rPr>
            <w:lang w:val="es-ES_tradnl"/>
          </w:rPr>
          <w:t xml:space="preserve">Cg-19/Doc. 4.4(1), ANEXO, </w:t>
        </w:r>
        <w:del w:id="436" w:author="Eduardo RICO VILAR" w:date="2023-06-15T14:43:00Z">
          <w:r w:rsidR="00C92151" w:rsidDel="00DD34E1">
            <w:rPr>
              <w:lang w:val="es-ES_tradnl"/>
            </w:rPr>
            <w:delText>VERSIÓN 2</w:delText>
          </w:r>
        </w:del>
        <w:ins w:id="437" w:author="Eduardo RICO VILAR" w:date="2023-06-15T14:43:00Z">
          <w:r w:rsidR="00DD34E1">
            <w:rPr>
              <w:lang w:val="es-ES_tradnl"/>
            </w:rPr>
            <w:t>APROBADO</w:t>
          </w:r>
        </w:ins>
        <w:r w:rsidRPr="001D4B26">
          <w:rPr>
            <w:lang w:val="es-ES_tradnl"/>
          </w:rPr>
          <w:t xml:space="preserve">, p. </w:t>
        </w:r>
        <w:r w:rsidRPr="001D4B26">
          <w:rPr>
            <w:lang w:val="es-ES_tradnl"/>
          </w:rPr>
          <w:fldChar w:fldCharType="begin"/>
        </w:r>
        <w:r w:rsidRPr="001D4B26">
          <w:rPr>
            <w:lang w:val="es-ES_tradnl"/>
          </w:rPr>
          <w:instrText xml:space="preserve"> PAGE   \* MERGEFORMAT </w:instrText>
        </w:r>
        <w:r w:rsidRPr="001D4B26">
          <w:rPr>
            <w:lang w:val="es-ES_tradnl"/>
          </w:rPr>
          <w:fldChar w:fldCharType="separate"/>
        </w:r>
        <w:r w:rsidRPr="001D4B26">
          <w:rPr>
            <w:lang w:val="es-ES_tradnl"/>
          </w:rPr>
          <w:t>2</w:t>
        </w:r>
        <w:r w:rsidRPr="001D4B26">
          <w:rPr>
            <w:lang w:val="es-ES_tradn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0E39"/>
    <w:multiLevelType w:val="hybridMultilevel"/>
    <w:tmpl w:val="5B02EAC2"/>
    <w:lvl w:ilvl="0" w:tplc="74E024BA">
      <w:start w:val="7"/>
      <w:numFmt w:val="bullet"/>
      <w:lvlText w:val="•"/>
      <w:lvlJc w:val="left"/>
      <w:pPr>
        <w:ind w:left="927" w:hanging="360"/>
      </w:pPr>
      <w:rPr>
        <w:rFonts w:ascii="Verdana" w:eastAsia="Times New Roman" w:hAnsi="Verdana"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4F51CE2"/>
    <w:multiLevelType w:val="hybridMultilevel"/>
    <w:tmpl w:val="EAB24FC6"/>
    <w:lvl w:ilvl="0" w:tplc="BE44E7BA">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6619662">
    <w:abstractNumId w:val="3"/>
  </w:num>
  <w:num w:numId="2" w16cid:durableId="1194613714">
    <w:abstractNumId w:val="8"/>
  </w:num>
  <w:num w:numId="3" w16cid:durableId="1420252059">
    <w:abstractNumId w:val="4"/>
  </w:num>
  <w:num w:numId="4" w16cid:durableId="1356006534">
    <w:abstractNumId w:val="7"/>
  </w:num>
  <w:num w:numId="5" w16cid:durableId="384305249">
    <w:abstractNumId w:val="10"/>
  </w:num>
  <w:num w:numId="6" w16cid:durableId="264848468">
    <w:abstractNumId w:val="12"/>
  </w:num>
  <w:num w:numId="7" w16cid:durableId="668948713">
    <w:abstractNumId w:val="9"/>
  </w:num>
  <w:num w:numId="8" w16cid:durableId="722101257">
    <w:abstractNumId w:val="11"/>
  </w:num>
  <w:num w:numId="9" w16cid:durableId="1114710926">
    <w:abstractNumId w:val="0"/>
  </w:num>
  <w:num w:numId="10" w16cid:durableId="1600480461">
    <w:abstractNumId w:val="2"/>
  </w:num>
  <w:num w:numId="11" w16cid:durableId="1652295745">
    <w:abstractNumId w:val="6"/>
  </w:num>
  <w:num w:numId="12" w16cid:durableId="2146462420">
    <w:abstractNumId w:val="5"/>
  </w:num>
  <w:num w:numId="13" w16cid:durableId="112315930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145D"/>
    <w:rsid w:val="000024BC"/>
    <w:rsid w:val="00002541"/>
    <w:rsid w:val="00005301"/>
    <w:rsid w:val="00006A88"/>
    <w:rsid w:val="00006AE6"/>
    <w:rsid w:val="00011C40"/>
    <w:rsid w:val="000133EE"/>
    <w:rsid w:val="0001447B"/>
    <w:rsid w:val="00015648"/>
    <w:rsid w:val="0001789D"/>
    <w:rsid w:val="000206A8"/>
    <w:rsid w:val="000212D0"/>
    <w:rsid w:val="0002195C"/>
    <w:rsid w:val="00021F11"/>
    <w:rsid w:val="0002341D"/>
    <w:rsid w:val="00025FA2"/>
    <w:rsid w:val="00027205"/>
    <w:rsid w:val="00027EB6"/>
    <w:rsid w:val="00027F97"/>
    <w:rsid w:val="0003137A"/>
    <w:rsid w:val="00032C85"/>
    <w:rsid w:val="000335AE"/>
    <w:rsid w:val="000345DC"/>
    <w:rsid w:val="00035579"/>
    <w:rsid w:val="000355CA"/>
    <w:rsid w:val="00036E34"/>
    <w:rsid w:val="00041171"/>
    <w:rsid w:val="00041727"/>
    <w:rsid w:val="0004226F"/>
    <w:rsid w:val="00042E8E"/>
    <w:rsid w:val="00043852"/>
    <w:rsid w:val="000451EF"/>
    <w:rsid w:val="000466A6"/>
    <w:rsid w:val="00047194"/>
    <w:rsid w:val="000473FB"/>
    <w:rsid w:val="00047FAB"/>
    <w:rsid w:val="00050132"/>
    <w:rsid w:val="00050F8E"/>
    <w:rsid w:val="000518BB"/>
    <w:rsid w:val="00052D80"/>
    <w:rsid w:val="00055046"/>
    <w:rsid w:val="00056D05"/>
    <w:rsid w:val="00056FD4"/>
    <w:rsid w:val="000573AD"/>
    <w:rsid w:val="0006123B"/>
    <w:rsid w:val="00064F6B"/>
    <w:rsid w:val="000659C9"/>
    <w:rsid w:val="00071C17"/>
    <w:rsid w:val="00072F17"/>
    <w:rsid w:val="000731AA"/>
    <w:rsid w:val="00073E6F"/>
    <w:rsid w:val="000806D8"/>
    <w:rsid w:val="00081A19"/>
    <w:rsid w:val="00081A61"/>
    <w:rsid w:val="00081AE7"/>
    <w:rsid w:val="00081C9B"/>
    <w:rsid w:val="00081D04"/>
    <w:rsid w:val="00081F38"/>
    <w:rsid w:val="00082C80"/>
    <w:rsid w:val="00082F2D"/>
    <w:rsid w:val="0008370D"/>
    <w:rsid w:val="00083847"/>
    <w:rsid w:val="00083C36"/>
    <w:rsid w:val="00084461"/>
    <w:rsid w:val="00084D58"/>
    <w:rsid w:val="00084D9B"/>
    <w:rsid w:val="00086D72"/>
    <w:rsid w:val="00086E0C"/>
    <w:rsid w:val="00090CCF"/>
    <w:rsid w:val="00091337"/>
    <w:rsid w:val="00092631"/>
    <w:rsid w:val="00092CAE"/>
    <w:rsid w:val="00093073"/>
    <w:rsid w:val="00094596"/>
    <w:rsid w:val="00095E48"/>
    <w:rsid w:val="00095EDA"/>
    <w:rsid w:val="00096800"/>
    <w:rsid w:val="000A2EC9"/>
    <w:rsid w:val="000A4C93"/>
    <w:rsid w:val="000A4E0C"/>
    <w:rsid w:val="000A4F1C"/>
    <w:rsid w:val="000A69BF"/>
    <w:rsid w:val="000B2517"/>
    <w:rsid w:val="000B40A1"/>
    <w:rsid w:val="000B5DC7"/>
    <w:rsid w:val="000C225A"/>
    <w:rsid w:val="000C3B98"/>
    <w:rsid w:val="000C4F43"/>
    <w:rsid w:val="000C50B3"/>
    <w:rsid w:val="000C62AA"/>
    <w:rsid w:val="000C6781"/>
    <w:rsid w:val="000D0753"/>
    <w:rsid w:val="000D1114"/>
    <w:rsid w:val="000D1769"/>
    <w:rsid w:val="000D1ABC"/>
    <w:rsid w:val="000D1DBD"/>
    <w:rsid w:val="000D45B0"/>
    <w:rsid w:val="000D5657"/>
    <w:rsid w:val="000D7074"/>
    <w:rsid w:val="000E097C"/>
    <w:rsid w:val="000E1884"/>
    <w:rsid w:val="000E19CC"/>
    <w:rsid w:val="000E235C"/>
    <w:rsid w:val="000E66CC"/>
    <w:rsid w:val="000E6714"/>
    <w:rsid w:val="000F23BC"/>
    <w:rsid w:val="000F3BEE"/>
    <w:rsid w:val="000F4B0D"/>
    <w:rsid w:val="000F5E49"/>
    <w:rsid w:val="000F7A87"/>
    <w:rsid w:val="0010095B"/>
    <w:rsid w:val="0010176F"/>
    <w:rsid w:val="00101B98"/>
    <w:rsid w:val="00101BFB"/>
    <w:rsid w:val="00102EAE"/>
    <w:rsid w:val="00104722"/>
    <w:rsid w:val="001047DC"/>
    <w:rsid w:val="00104E90"/>
    <w:rsid w:val="0010548B"/>
    <w:rsid w:val="0010560E"/>
    <w:rsid w:val="00105A91"/>
    <w:rsid w:val="00105D2E"/>
    <w:rsid w:val="0010611A"/>
    <w:rsid w:val="00110F32"/>
    <w:rsid w:val="00111BFD"/>
    <w:rsid w:val="00114093"/>
    <w:rsid w:val="00114168"/>
    <w:rsid w:val="0011498B"/>
    <w:rsid w:val="001158D8"/>
    <w:rsid w:val="001160E0"/>
    <w:rsid w:val="0011759D"/>
    <w:rsid w:val="00120147"/>
    <w:rsid w:val="0012262E"/>
    <w:rsid w:val="00123140"/>
    <w:rsid w:val="00123D94"/>
    <w:rsid w:val="00124747"/>
    <w:rsid w:val="001269B9"/>
    <w:rsid w:val="00127417"/>
    <w:rsid w:val="00130BBC"/>
    <w:rsid w:val="001311B8"/>
    <w:rsid w:val="00132981"/>
    <w:rsid w:val="00133143"/>
    <w:rsid w:val="001336A0"/>
    <w:rsid w:val="00133D13"/>
    <w:rsid w:val="00133E6D"/>
    <w:rsid w:val="001340ED"/>
    <w:rsid w:val="001342D3"/>
    <w:rsid w:val="001352BA"/>
    <w:rsid w:val="00135DA8"/>
    <w:rsid w:val="00136076"/>
    <w:rsid w:val="001411BC"/>
    <w:rsid w:val="00142445"/>
    <w:rsid w:val="00142A32"/>
    <w:rsid w:val="001430CF"/>
    <w:rsid w:val="001439C5"/>
    <w:rsid w:val="001451E4"/>
    <w:rsid w:val="001455EC"/>
    <w:rsid w:val="0014572C"/>
    <w:rsid w:val="0014774B"/>
    <w:rsid w:val="00147CB4"/>
    <w:rsid w:val="00150DBD"/>
    <w:rsid w:val="00152DE3"/>
    <w:rsid w:val="0015301C"/>
    <w:rsid w:val="001532B1"/>
    <w:rsid w:val="00153D7E"/>
    <w:rsid w:val="00154117"/>
    <w:rsid w:val="00154EF7"/>
    <w:rsid w:val="00154F43"/>
    <w:rsid w:val="001559E1"/>
    <w:rsid w:val="0015675C"/>
    <w:rsid w:val="00156F9B"/>
    <w:rsid w:val="0016166E"/>
    <w:rsid w:val="00163A8C"/>
    <w:rsid w:val="00163BA3"/>
    <w:rsid w:val="00164662"/>
    <w:rsid w:val="00166B31"/>
    <w:rsid w:val="00166C6E"/>
    <w:rsid w:val="00167D54"/>
    <w:rsid w:val="001732FA"/>
    <w:rsid w:val="00175FC8"/>
    <w:rsid w:val="00176AB5"/>
    <w:rsid w:val="00180771"/>
    <w:rsid w:val="001832D0"/>
    <w:rsid w:val="001833BD"/>
    <w:rsid w:val="00183991"/>
    <w:rsid w:val="00190854"/>
    <w:rsid w:val="00191EF9"/>
    <w:rsid w:val="001930A3"/>
    <w:rsid w:val="001935D1"/>
    <w:rsid w:val="00193DC6"/>
    <w:rsid w:val="00194454"/>
    <w:rsid w:val="00194776"/>
    <w:rsid w:val="00195EEF"/>
    <w:rsid w:val="001964D3"/>
    <w:rsid w:val="00196EB8"/>
    <w:rsid w:val="001A0B11"/>
    <w:rsid w:val="001A15FB"/>
    <w:rsid w:val="001A22C8"/>
    <w:rsid w:val="001A25F0"/>
    <w:rsid w:val="001A341E"/>
    <w:rsid w:val="001A34CF"/>
    <w:rsid w:val="001A53BB"/>
    <w:rsid w:val="001B06F0"/>
    <w:rsid w:val="001B0EA6"/>
    <w:rsid w:val="001B1CDF"/>
    <w:rsid w:val="001B2EC4"/>
    <w:rsid w:val="001B56F4"/>
    <w:rsid w:val="001B5EEE"/>
    <w:rsid w:val="001B7030"/>
    <w:rsid w:val="001C0787"/>
    <w:rsid w:val="001C0E88"/>
    <w:rsid w:val="001C196E"/>
    <w:rsid w:val="001C1C6C"/>
    <w:rsid w:val="001C1E56"/>
    <w:rsid w:val="001C253C"/>
    <w:rsid w:val="001C285B"/>
    <w:rsid w:val="001C2FA9"/>
    <w:rsid w:val="001C3FE3"/>
    <w:rsid w:val="001C4D4B"/>
    <w:rsid w:val="001C4FF4"/>
    <w:rsid w:val="001C5462"/>
    <w:rsid w:val="001D02C0"/>
    <w:rsid w:val="001D233C"/>
    <w:rsid w:val="001D265C"/>
    <w:rsid w:val="001D3062"/>
    <w:rsid w:val="001D3CFB"/>
    <w:rsid w:val="001D4182"/>
    <w:rsid w:val="001D4B26"/>
    <w:rsid w:val="001D559B"/>
    <w:rsid w:val="001D56D9"/>
    <w:rsid w:val="001D6302"/>
    <w:rsid w:val="001E05D1"/>
    <w:rsid w:val="001E0D07"/>
    <w:rsid w:val="001E2C22"/>
    <w:rsid w:val="001E516C"/>
    <w:rsid w:val="001E5B99"/>
    <w:rsid w:val="001E7109"/>
    <w:rsid w:val="001E740C"/>
    <w:rsid w:val="001E7DD0"/>
    <w:rsid w:val="001F1BDA"/>
    <w:rsid w:val="001F2D84"/>
    <w:rsid w:val="001F50B2"/>
    <w:rsid w:val="001F7F4A"/>
    <w:rsid w:val="001F7FB7"/>
    <w:rsid w:val="0020095E"/>
    <w:rsid w:val="00206F51"/>
    <w:rsid w:val="00206FEE"/>
    <w:rsid w:val="00207570"/>
    <w:rsid w:val="00210B21"/>
    <w:rsid w:val="00210BFE"/>
    <w:rsid w:val="00210C22"/>
    <w:rsid w:val="00210D30"/>
    <w:rsid w:val="00211139"/>
    <w:rsid w:val="0021285A"/>
    <w:rsid w:val="002204FD"/>
    <w:rsid w:val="00220659"/>
    <w:rsid w:val="00221020"/>
    <w:rsid w:val="00221395"/>
    <w:rsid w:val="0022333F"/>
    <w:rsid w:val="0022353B"/>
    <w:rsid w:val="00223A4C"/>
    <w:rsid w:val="002250AB"/>
    <w:rsid w:val="00225F21"/>
    <w:rsid w:val="002264BC"/>
    <w:rsid w:val="00227029"/>
    <w:rsid w:val="002270D4"/>
    <w:rsid w:val="00227571"/>
    <w:rsid w:val="00227694"/>
    <w:rsid w:val="00227916"/>
    <w:rsid w:val="002308B5"/>
    <w:rsid w:val="002315C5"/>
    <w:rsid w:val="00232BB6"/>
    <w:rsid w:val="00233577"/>
    <w:rsid w:val="00233C0B"/>
    <w:rsid w:val="00234A34"/>
    <w:rsid w:val="002371BD"/>
    <w:rsid w:val="0023788E"/>
    <w:rsid w:val="00240313"/>
    <w:rsid w:val="0024175A"/>
    <w:rsid w:val="002418BA"/>
    <w:rsid w:val="0024280C"/>
    <w:rsid w:val="00243856"/>
    <w:rsid w:val="00244FE4"/>
    <w:rsid w:val="00245FA8"/>
    <w:rsid w:val="002463BB"/>
    <w:rsid w:val="0025255D"/>
    <w:rsid w:val="002525D8"/>
    <w:rsid w:val="00255EE3"/>
    <w:rsid w:val="00256B3D"/>
    <w:rsid w:val="00257141"/>
    <w:rsid w:val="00261EA7"/>
    <w:rsid w:val="0026424A"/>
    <w:rsid w:val="00265CAD"/>
    <w:rsid w:val="00266285"/>
    <w:rsid w:val="00266A9E"/>
    <w:rsid w:val="0026743C"/>
    <w:rsid w:val="002674FA"/>
    <w:rsid w:val="002700C8"/>
    <w:rsid w:val="00270480"/>
    <w:rsid w:val="00271DB9"/>
    <w:rsid w:val="00272495"/>
    <w:rsid w:val="00272842"/>
    <w:rsid w:val="0027379D"/>
    <w:rsid w:val="00274C4A"/>
    <w:rsid w:val="00275797"/>
    <w:rsid w:val="00275B7D"/>
    <w:rsid w:val="002779AF"/>
    <w:rsid w:val="00281280"/>
    <w:rsid w:val="002819C1"/>
    <w:rsid w:val="00281EE0"/>
    <w:rsid w:val="002823D8"/>
    <w:rsid w:val="0028253F"/>
    <w:rsid w:val="00282EEB"/>
    <w:rsid w:val="002831B3"/>
    <w:rsid w:val="0028531A"/>
    <w:rsid w:val="00285446"/>
    <w:rsid w:val="0028636E"/>
    <w:rsid w:val="00290082"/>
    <w:rsid w:val="00290827"/>
    <w:rsid w:val="00291CD4"/>
    <w:rsid w:val="00294509"/>
    <w:rsid w:val="00295473"/>
    <w:rsid w:val="00295593"/>
    <w:rsid w:val="00295866"/>
    <w:rsid w:val="00297EF7"/>
    <w:rsid w:val="002A0BAF"/>
    <w:rsid w:val="002A354F"/>
    <w:rsid w:val="002A386C"/>
    <w:rsid w:val="002A4796"/>
    <w:rsid w:val="002A4984"/>
    <w:rsid w:val="002A54DF"/>
    <w:rsid w:val="002A7BC3"/>
    <w:rsid w:val="002B0771"/>
    <w:rsid w:val="002B09DF"/>
    <w:rsid w:val="002B139B"/>
    <w:rsid w:val="002B26C1"/>
    <w:rsid w:val="002B2776"/>
    <w:rsid w:val="002B31A1"/>
    <w:rsid w:val="002B540D"/>
    <w:rsid w:val="002B5746"/>
    <w:rsid w:val="002B68A6"/>
    <w:rsid w:val="002B6C63"/>
    <w:rsid w:val="002B717B"/>
    <w:rsid w:val="002B7A7E"/>
    <w:rsid w:val="002C01DB"/>
    <w:rsid w:val="002C18D1"/>
    <w:rsid w:val="002C20BC"/>
    <w:rsid w:val="002C3086"/>
    <w:rsid w:val="002C30BC"/>
    <w:rsid w:val="002C541A"/>
    <w:rsid w:val="002C5965"/>
    <w:rsid w:val="002C5E15"/>
    <w:rsid w:val="002C64F2"/>
    <w:rsid w:val="002C6D45"/>
    <w:rsid w:val="002C7A88"/>
    <w:rsid w:val="002C7AB9"/>
    <w:rsid w:val="002D05A0"/>
    <w:rsid w:val="002D134D"/>
    <w:rsid w:val="002D232B"/>
    <w:rsid w:val="002D2759"/>
    <w:rsid w:val="002D3EC4"/>
    <w:rsid w:val="002D480C"/>
    <w:rsid w:val="002D5E00"/>
    <w:rsid w:val="002D6DAC"/>
    <w:rsid w:val="002D7283"/>
    <w:rsid w:val="002D78B2"/>
    <w:rsid w:val="002E029D"/>
    <w:rsid w:val="002E261D"/>
    <w:rsid w:val="002E2ECB"/>
    <w:rsid w:val="002E3157"/>
    <w:rsid w:val="002E3FAD"/>
    <w:rsid w:val="002E43EC"/>
    <w:rsid w:val="002E4E16"/>
    <w:rsid w:val="002F0158"/>
    <w:rsid w:val="002F050F"/>
    <w:rsid w:val="002F0773"/>
    <w:rsid w:val="002F239F"/>
    <w:rsid w:val="002F2D51"/>
    <w:rsid w:val="002F4AF3"/>
    <w:rsid w:val="002F5123"/>
    <w:rsid w:val="002F554E"/>
    <w:rsid w:val="002F6545"/>
    <w:rsid w:val="002F6B91"/>
    <w:rsid w:val="002F6BD0"/>
    <w:rsid w:val="002F6DAC"/>
    <w:rsid w:val="002F6FA4"/>
    <w:rsid w:val="00301E8C"/>
    <w:rsid w:val="00306992"/>
    <w:rsid w:val="00307DDD"/>
    <w:rsid w:val="00311724"/>
    <w:rsid w:val="00312536"/>
    <w:rsid w:val="003126AC"/>
    <w:rsid w:val="003130ED"/>
    <w:rsid w:val="00313233"/>
    <w:rsid w:val="003137A6"/>
    <w:rsid w:val="003143C9"/>
    <w:rsid w:val="003146E9"/>
    <w:rsid w:val="0031472E"/>
    <w:rsid w:val="00314D5D"/>
    <w:rsid w:val="00317E48"/>
    <w:rsid w:val="00317E90"/>
    <w:rsid w:val="00320009"/>
    <w:rsid w:val="0032175B"/>
    <w:rsid w:val="00323758"/>
    <w:rsid w:val="0032401F"/>
    <w:rsid w:val="00324151"/>
    <w:rsid w:val="0032424A"/>
    <w:rsid w:val="003245D3"/>
    <w:rsid w:val="00326194"/>
    <w:rsid w:val="00326818"/>
    <w:rsid w:val="00326ABD"/>
    <w:rsid w:val="003307B5"/>
    <w:rsid w:val="00330AA3"/>
    <w:rsid w:val="00331584"/>
    <w:rsid w:val="00331964"/>
    <w:rsid w:val="00331975"/>
    <w:rsid w:val="00331DD0"/>
    <w:rsid w:val="00334512"/>
    <w:rsid w:val="00334987"/>
    <w:rsid w:val="00335B50"/>
    <w:rsid w:val="00335C0E"/>
    <w:rsid w:val="00337B1A"/>
    <w:rsid w:val="00337B6C"/>
    <w:rsid w:val="00340C69"/>
    <w:rsid w:val="00342786"/>
    <w:rsid w:val="00342E34"/>
    <w:rsid w:val="00344505"/>
    <w:rsid w:val="00344B5B"/>
    <w:rsid w:val="00345506"/>
    <w:rsid w:val="00345FDF"/>
    <w:rsid w:val="0034648F"/>
    <w:rsid w:val="00350670"/>
    <w:rsid w:val="003522D1"/>
    <w:rsid w:val="00355800"/>
    <w:rsid w:val="00355E88"/>
    <w:rsid w:val="00357075"/>
    <w:rsid w:val="00357F2C"/>
    <w:rsid w:val="0036064C"/>
    <w:rsid w:val="00361659"/>
    <w:rsid w:val="00363643"/>
    <w:rsid w:val="003675F8"/>
    <w:rsid w:val="0036764C"/>
    <w:rsid w:val="00367C18"/>
    <w:rsid w:val="00370216"/>
    <w:rsid w:val="00371144"/>
    <w:rsid w:val="00371CF1"/>
    <w:rsid w:val="0037222D"/>
    <w:rsid w:val="0037245D"/>
    <w:rsid w:val="00373128"/>
    <w:rsid w:val="003750C1"/>
    <w:rsid w:val="0038051E"/>
    <w:rsid w:val="00380AF7"/>
    <w:rsid w:val="00381F8D"/>
    <w:rsid w:val="003851A2"/>
    <w:rsid w:val="00390FF4"/>
    <w:rsid w:val="00392A38"/>
    <w:rsid w:val="00393E58"/>
    <w:rsid w:val="00394A05"/>
    <w:rsid w:val="00396E0A"/>
    <w:rsid w:val="00397770"/>
    <w:rsid w:val="00397880"/>
    <w:rsid w:val="00397DC0"/>
    <w:rsid w:val="003A04E4"/>
    <w:rsid w:val="003A092E"/>
    <w:rsid w:val="003A5384"/>
    <w:rsid w:val="003A5BF4"/>
    <w:rsid w:val="003A5C06"/>
    <w:rsid w:val="003A63DF"/>
    <w:rsid w:val="003A7016"/>
    <w:rsid w:val="003A7809"/>
    <w:rsid w:val="003B0C08"/>
    <w:rsid w:val="003B33CF"/>
    <w:rsid w:val="003B3DCD"/>
    <w:rsid w:val="003B453E"/>
    <w:rsid w:val="003B5536"/>
    <w:rsid w:val="003B761D"/>
    <w:rsid w:val="003C054D"/>
    <w:rsid w:val="003C17A5"/>
    <w:rsid w:val="003C1843"/>
    <w:rsid w:val="003C4A6C"/>
    <w:rsid w:val="003C5304"/>
    <w:rsid w:val="003C58AB"/>
    <w:rsid w:val="003C7460"/>
    <w:rsid w:val="003C7E32"/>
    <w:rsid w:val="003D1552"/>
    <w:rsid w:val="003D1BAC"/>
    <w:rsid w:val="003D2499"/>
    <w:rsid w:val="003D2A1F"/>
    <w:rsid w:val="003D2BAF"/>
    <w:rsid w:val="003D413C"/>
    <w:rsid w:val="003D6D18"/>
    <w:rsid w:val="003D6D6D"/>
    <w:rsid w:val="003D71EE"/>
    <w:rsid w:val="003E0E09"/>
    <w:rsid w:val="003E161E"/>
    <w:rsid w:val="003E381F"/>
    <w:rsid w:val="003E3F75"/>
    <w:rsid w:val="003E4046"/>
    <w:rsid w:val="003E41F3"/>
    <w:rsid w:val="003E5E5A"/>
    <w:rsid w:val="003F003A"/>
    <w:rsid w:val="003F0FF4"/>
    <w:rsid w:val="003F10B1"/>
    <w:rsid w:val="003F125B"/>
    <w:rsid w:val="003F3436"/>
    <w:rsid w:val="003F34E7"/>
    <w:rsid w:val="003F5607"/>
    <w:rsid w:val="003F5A17"/>
    <w:rsid w:val="003F5A4D"/>
    <w:rsid w:val="003F5B16"/>
    <w:rsid w:val="003F7B3F"/>
    <w:rsid w:val="00403DB7"/>
    <w:rsid w:val="004058AD"/>
    <w:rsid w:val="00407144"/>
    <w:rsid w:val="0041078D"/>
    <w:rsid w:val="004107BD"/>
    <w:rsid w:val="004114A3"/>
    <w:rsid w:val="004126E5"/>
    <w:rsid w:val="004137A1"/>
    <w:rsid w:val="004142A3"/>
    <w:rsid w:val="00414534"/>
    <w:rsid w:val="00414C42"/>
    <w:rsid w:val="00416F97"/>
    <w:rsid w:val="0041779D"/>
    <w:rsid w:val="00420016"/>
    <w:rsid w:val="00420189"/>
    <w:rsid w:val="00422EF2"/>
    <w:rsid w:val="00424FB1"/>
    <w:rsid w:val="00425173"/>
    <w:rsid w:val="00426FAC"/>
    <w:rsid w:val="0043014F"/>
    <w:rsid w:val="0043032A"/>
    <w:rsid w:val="0043039B"/>
    <w:rsid w:val="00431EC7"/>
    <w:rsid w:val="00432258"/>
    <w:rsid w:val="00432964"/>
    <w:rsid w:val="0043391B"/>
    <w:rsid w:val="00436197"/>
    <w:rsid w:val="004369EA"/>
    <w:rsid w:val="004423C8"/>
    <w:rsid w:val="004423FE"/>
    <w:rsid w:val="004433D0"/>
    <w:rsid w:val="004457BA"/>
    <w:rsid w:val="00445C35"/>
    <w:rsid w:val="004461CB"/>
    <w:rsid w:val="00447E55"/>
    <w:rsid w:val="00450353"/>
    <w:rsid w:val="00450517"/>
    <w:rsid w:val="00454B41"/>
    <w:rsid w:val="0045663A"/>
    <w:rsid w:val="00457FDE"/>
    <w:rsid w:val="0046344E"/>
    <w:rsid w:val="004634EB"/>
    <w:rsid w:val="00464315"/>
    <w:rsid w:val="004657EC"/>
    <w:rsid w:val="004667E7"/>
    <w:rsid w:val="004672CF"/>
    <w:rsid w:val="00467A20"/>
    <w:rsid w:val="00470DEF"/>
    <w:rsid w:val="00474119"/>
    <w:rsid w:val="00475493"/>
    <w:rsid w:val="00475797"/>
    <w:rsid w:val="00476478"/>
    <w:rsid w:val="00476D0A"/>
    <w:rsid w:val="00477A39"/>
    <w:rsid w:val="00477F27"/>
    <w:rsid w:val="0048078F"/>
    <w:rsid w:val="00481B19"/>
    <w:rsid w:val="00485849"/>
    <w:rsid w:val="0048594B"/>
    <w:rsid w:val="00486A0C"/>
    <w:rsid w:val="00491024"/>
    <w:rsid w:val="0049134B"/>
    <w:rsid w:val="0049253B"/>
    <w:rsid w:val="0049580E"/>
    <w:rsid w:val="0049635F"/>
    <w:rsid w:val="004966EE"/>
    <w:rsid w:val="004A140B"/>
    <w:rsid w:val="004A4B47"/>
    <w:rsid w:val="004A52E9"/>
    <w:rsid w:val="004A7EDD"/>
    <w:rsid w:val="004B03E0"/>
    <w:rsid w:val="004B0EC9"/>
    <w:rsid w:val="004B1BAE"/>
    <w:rsid w:val="004B3DA0"/>
    <w:rsid w:val="004B5B35"/>
    <w:rsid w:val="004B7BAA"/>
    <w:rsid w:val="004C0911"/>
    <w:rsid w:val="004C2897"/>
    <w:rsid w:val="004C2AD6"/>
    <w:rsid w:val="004C2DF7"/>
    <w:rsid w:val="004C4E0B"/>
    <w:rsid w:val="004C69BA"/>
    <w:rsid w:val="004D0CBF"/>
    <w:rsid w:val="004D1959"/>
    <w:rsid w:val="004D497E"/>
    <w:rsid w:val="004D5729"/>
    <w:rsid w:val="004E0BAD"/>
    <w:rsid w:val="004E0DE8"/>
    <w:rsid w:val="004E0F03"/>
    <w:rsid w:val="004E386C"/>
    <w:rsid w:val="004E4809"/>
    <w:rsid w:val="004E4CC3"/>
    <w:rsid w:val="004E5985"/>
    <w:rsid w:val="004E6352"/>
    <w:rsid w:val="004E6460"/>
    <w:rsid w:val="004F01E3"/>
    <w:rsid w:val="004F0AB9"/>
    <w:rsid w:val="004F2C50"/>
    <w:rsid w:val="004F2E20"/>
    <w:rsid w:val="004F32FD"/>
    <w:rsid w:val="004F3F42"/>
    <w:rsid w:val="004F53EF"/>
    <w:rsid w:val="004F575C"/>
    <w:rsid w:val="004F6290"/>
    <w:rsid w:val="004F6B46"/>
    <w:rsid w:val="004F7615"/>
    <w:rsid w:val="004F7631"/>
    <w:rsid w:val="004F7F51"/>
    <w:rsid w:val="00501667"/>
    <w:rsid w:val="00502238"/>
    <w:rsid w:val="0050425E"/>
    <w:rsid w:val="00510512"/>
    <w:rsid w:val="00511999"/>
    <w:rsid w:val="005145D6"/>
    <w:rsid w:val="005146BA"/>
    <w:rsid w:val="00514CD4"/>
    <w:rsid w:val="00515684"/>
    <w:rsid w:val="00517265"/>
    <w:rsid w:val="00517E4F"/>
    <w:rsid w:val="00521C8D"/>
    <w:rsid w:val="00521EA5"/>
    <w:rsid w:val="0052428A"/>
    <w:rsid w:val="00525B80"/>
    <w:rsid w:val="00525C2D"/>
    <w:rsid w:val="00525F33"/>
    <w:rsid w:val="00526B82"/>
    <w:rsid w:val="00526DE5"/>
    <w:rsid w:val="0053098F"/>
    <w:rsid w:val="005328C1"/>
    <w:rsid w:val="00532940"/>
    <w:rsid w:val="00533840"/>
    <w:rsid w:val="00533A22"/>
    <w:rsid w:val="005352B1"/>
    <w:rsid w:val="00536B2E"/>
    <w:rsid w:val="00536BD5"/>
    <w:rsid w:val="00537F8F"/>
    <w:rsid w:val="005426C3"/>
    <w:rsid w:val="0054431C"/>
    <w:rsid w:val="00544AF1"/>
    <w:rsid w:val="00546D8E"/>
    <w:rsid w:val="005518ED"/>
    <w:rsid w:val="00552566"/>
    <w:rsid w:val="00553738"/>
    <w:rsid w:val="005538D9"/>
    <w:rsid w:val="00553F7E"/>
    <w:rsid w:val="00556A0F"/>
    <w:rsid w:val="00556FF1"/>
    <w:rsid w:val="00557618"/>
    <w:rsid w:val="00560E08"/>
    <w:rsid w:val="00562CAD"/>
    <w:rsid w:val="00563618"/>
    <w:rsid w:val="0056646F"/>
    <w:rsid w:val="005719D3"/>
    <w:rsid w:val="00571AE1"/>
    <w:rsid w:val="00572002"/>
    <w:rsid w:val="00572F6D"/>
    <w:rsid w:val="00574051"/>
    <w:rsid w:val="005753CF"/>
    <w:rsid w:val="0057554C"/>
    <w:rsid w:val="00577670"/>
    <w:rsid w:val="005776FF"/>
    <w:rsid w:val="00577D5E"/>
    <w:rsid w:val="00577DF2"/>
    <w:rsid w:val="00580537"/>
    <w:rsid w:val="00581B28"/>
    <w:rsid w:val="00582257"/>
    <w:rsid w:val="00582F75"/>
    <w:rsid w:val="0058408B"/>
    <w:rsid w:val="005859C2"/>
    <w:rsid w:val="005921A1"/>
    <w:rsid w:val="00592267"/>
    <w:rsid w:val="005929BA"/>
    <w:rsid w:val="00593665"/>
    <w:rsid w:val="005936AC"/>
    <w:rsid w:val="0059421F"/>
    <w:rsid w:val="00597EC1"/>
    <w:rsid w:val="005A12D1"/>
    <w:rsid w:val="005A136D"/>
    <w:rsid w:val="005A4A5D"/>
    <w:rsid w:val="005A532E"/>
    <w:rsid w:val="005A672F"/>
    <w:rsid w:val="005A6C75"/>
    <w:rsid w:val="005A705C"/>
    <w:rsid w:val="005B0AE2"/>
    <w:rsid w:val="005B1F2C"/>
    <w:rsid w:val="005B35B1"/>
    <w:rsid w:val="005B4AA3"/>
    <w:rsid w:val="005B5F3C"/>
    <w:rsid w:val="005C24AC"/>
    <w:rsid w:val="005C2CC6"/>
    <w:rsid w:val="005C41F2"/>
    <w:rsid w:val="005C46B6"/>
    <w:rsid w:val="005C46CC"/>
    <w:rsid w:val="005C4F1D"/>
    <w:rsid w:val="005C7F73"/>
    <w:rsid w:val="005D03D9"/>
    <w:rsid w:val="005D1EE8"/>
    <w:rsid w:val="005D56AE"/>
    <w:rsid w:val="005D666D"/>
    <w:rsid w:val="005E31EE"/>
    <w:rsid w:val="005E3A59"/>
    <w:rsid w:val="005E5C34"/>
    <w:rsid w:val="005E6C4D"/>
    <w:rsid w:val="005F28EF"/>
    <w:rsid w:val="005F290A"/>
    <w:rsid w:val="005F3963"/>
    <w:rsid w:val="005F5235"/>
    <w:rsid w:val="005F593D"/>
    <w:rsid w:val="005F5991"/>
    <w:rsid w:val="005F7F84"/>
    <w:rsid w:val="006017E9"/>
    <w:rsid w:val="00603A20"/>
    <w:rsid w:val="00604321"/>
    <w:rsid w:val="00604802"/>
    <w:rsid w:val="00606049"/>
    <w:rsid w:val="00610FB6"/>
    <w:rsid w:val="00611893"/>
    <w:rsid w:val="00613491"/>
    <w:rsid w:val="006136E6"/>
    <w:rsid w:val="00614B00"/>
    <w:rsid w:val="00615AB0"/>
    <w:rsid w:val="00616247"/>
    <w:rsid w:val="00616DFC"/>
    <w:rsid w:val="00617498"/>
    <w:rsid w:val="0061778C"/>
    <w:rsid w:val="00617B72"/>
    <w:rsid w:val="006201CB"/>
    <w:rsid w:val="00621178"/>
    <w:rsid w:val="00621289"/>
    <w:rsid w:val="00621979"/>
    <w:rsid w:val="00621F5E"/>
    <w:rsid w:val="00623071"/>
    <w:rsid w:val="00626319"/>
    <w:rsid w:val="00630BC6"/>
    <w:rsid w:val="00632B3E"/>
    <w:rsid w:val="006334C3"/>
    <w:rsid w:val="006359DB"/>
    <w:rsid w:val="00636B90"/>
    <w:rsid w:val="0064083D"/>
    <w:rsid w:val="00647121"/>
    <w:rsid w:val="0064738B"/>
    <w:rsid w:val="0065018D"/>
    <w:rsid w:val="006508EA"/>
    <w:rsid w:val="006511C6"/>
    <w:rsid w:val="006529B9"/>
    <w:rsid w:val="006533B0"/>
    <w:rsid w:val="00653AF5"/>
    <w:rsid w:val="00653DE1"/>
    <w:rsid w:val="00654EF8"/>
    <w:rsid w:val="006561F2"/>
    <w:rsid w:val="00662E8B"/>
    <w:rsid w:val="00663E18"/>
    <w:rsid w:val="006675D0"/>
    <w:rsid w:val="00667E86"/>
    <w:rsid w:val="006701D4"/>
    <w:rsid w:val="00670BAD"/>
    <w:rsid w:val="00672FBF"/>
    <w:rsid w:val="00673E4B"/>
    <w:rsid w:val="00674DE6"/>
    <w:rsid w:val="006760B2"/>
    <w:rsid w:val="006765FF"/>
    <w:rsid w:val="00677BA0"/>
    <w:rsid w:val="00677C8E"/>
    <w:rsid w:val="00681A40"/>
    <w:rsid w:val="00681B76"/>
    <w:rsid w:val="00682C34"/>
    <w:rsid w:val="00682CB5"/>
    <w:rsid w:val="0068392D"/>
    <w:rsid w:val="006841FA"/>
    <w:rsid w:val="00685B38"/>
    <w:rsid w:val="00685FB4"/>
    <w:rsid w:val="006903C1"/>
    <w:rsid w:val="00692FF6"/>
    <w:rsid w:val="00697342"/>
    <w:rsid w:val="0069740C"/>
    <w:rsid w:val="00697DB5"/>
    <w:rsid w:val="006A1B33"/>
    <w:rsid w:val="006A35FB"/>
    <w:rsid w:val="006A42FB"/>
    <w:rsid w:val="006A492A"/>
    <w:rsid w:val="006A5FE9"/>
    <w:rsid w:val="006A67EF"/>
    <w:rsid w:val="006A6E42"/>
    <w:rsid w:val="006B0566"/>
    <w:rsid w:val="006B0EE1"/>
    <w:rsid w:val="006B128E"/>
    <w:rsid w:val="006B1581"/>
    <w:rsid w:val="006B1F73"/>
    <w:rsid w:val="006B20AA"/>
    <w:rsid w:val="006B227E"/>
    <w:rsid w:val="006B3734"/>
    <w:rsid w:val="006B5C72"/>
    <w:rsid w:val="006B7B2E"/>
    <w:rsid w:val="006B7C5A"/>
    <w:rsid w:val="006C057F"/>
    <w:rsid w:val="006C1DFF"/>
    <w:rsid w:val="006C22E1"/>
    <w:rsid w:val="006C289D"/>
    <w:rsid w:val="006C5C89"/>
    <w:rsid w:val="006C684C"/>
    <w:rsid w:val="006C7111"/>
    <w:rsid w:val="006D0134"/>
    <w:rsid w:val="006D0310"/>
    <w:rsid w:val="006D1B8E"/>
    <w:rsid w:val="006D2009"/>
    <w:rsid w:val="006D3355"/>
    <w:rsid w:val="006D5576"/>
    <w:rsid w:val="006D6BCD"/>
    <w:rsid w:val="006E1CB6"/>
    <w:rsid w:val="006E246D"/>
    <w:rsid w:val="006E4A93"/>
    <w:rsid w:val="006E67E9"/>
    <w:rsid w:val="006E766D"/>
    <w:rsid w:val="006F050D"/>
    <w:rsid w:val="006F3A64"/>
    <w:rsid w:val="006F4B29"/>
    <w:rsid w:val="006F4F8D"/>
    <w:rsid w:val="006F6C90"/>
    <w:rsid w:val="006F6CE9"/>
    <w:rsid w:val="00700CC2"/>
    <w:rsid w:val="00701C8C"/>
    <w:rsid w:val="00701E1F"/>
    <w:rsid w:val="00703B51"/>
    <w:rsid w:val="0070517C"/>
    <w:rsid w:val="00705404"/>
    <w:rsid w:val="00705C9F"/>
    <w:rsid w:val="00705F3F"/>
    <w:rsid w:val="00706CDF"/>
    <w:rsid w:val="00710D6E"/>
    <w:rsid w:val="00710FF5"/>
    <w:rsid w:val="00713883"/>
    <w:rsid w:val="00715DD5"/>
    <w:rsid w:val="007166DD"/>
    <w:rsid w:val="00716951"/>
    <w:rsid w:val="00720F6B"/>
    <w:rsid w:val="00722B47"/>
    <w:rsid w:val="00723824"/>
    <w:rsid w:val="00724889"/>
    <w:rsid w:val="00725161"/>
    <w:rsid w:val="00725829"/>
    <w:rsid w:val="00727E4F"/>
    <w:rsid w:val="00730ADA"/>
    <w:rsid w:val="00730DCC"/>
    <w:rsid w:val="00732C37"/>
    <w:rsid w:val="00735D9E"/>
    <w:rsid w:val="007362A4"/>
    <w:rsid w:val="007367D4"/>
    <w:rsid w:val="00736F4A"/>
    <w:rsid w:val="00740EA3"/>
    <w:rsid w:val="0074135E"/>
    <w:rsid w:val="0074194A"/>
    <w:rsid w:val="0074416E"/>
    <w:rsid w:val="00745A09"/>
    <w:rsid w:val="00747ACA"/>
    <w:rsid w:val="007514BB"/>
    <w:rsid w:val="00751878"/>
    <w:rsid w:val="00751EAF"/>
    <w:rsid w:val="00752B5A"/>
    <w:rsid w:val="00752D63"/>
    <w:rsid w:val="00754135"/>
    <w:rsid w:val="00754904"/>
    <w:rsid w:val="00754CF7"/>
    <w:rsid w:val="007570C0"/>
    <w:rsid w:val="00757217"/>
    <w:rsid w:val="00757B0D"/>
    <w:rsid w:val="007611C6"/>
    <w:rsid w:val="00761320"/>
    <w:rsid w:val="007651B1"/>
    <w:rsid w:val="007651F0"/>
    <w:rsid w:val="00767518"/>
    <w:rsid w:val="0076756E"/>
    <w:rsid w:val="00767930"/>
    <w:rsid w:val="00767CE1"/>
    <w:rsid w:val="00770CD6"/>
    <w:rsid w:val="00771A68"/>
    <w:rsid w:val="00772375"/>
    <w:rsid w:val="0077305B"/>
    <w:rsid w:val="00773A17"/>
    <w:rsid w:val="007744D2"/>
    <w:rsid w:val="00780CD0"/>
    <w:rsid w:val="00781DB7"/>
    <w:rsid w:val="00784236"/>
    <w:rsid w:val="00784761"/>
    <w:rsid w:val="00784F37"/>
    <w:rsid w:val="00786136"/>
    <w:rsid w:val="00786FA8"/>
    <w:rsid w:val="00787EC0"/>
    <w:rsid w:val="00787EDC"/>
    <w:rsid w:val="00790689"/>
    <w:rsid w:val="0079208A"/>
    <w:rsid w:val="007923AE"/>
    <w:rsid w:val="00795C54"/>
    <w:rsid w:val="00796BCE"/>
    <w:rsid w:val="00797879"/>
    <w:rsid w:val="00797D06"/>
    <w:rsid w:val="007A1A10"/>
    <w:rsid w:val="007A2B6C"/>
    <w:rsid w:val="007B05CF"/>
    <w:rsid w:val="007B072D"/>
    <w:rsid w:val="007B0E75"/>
    <w:rsid w:val="007B0FFB"/>
    <w:rsid w:val="007B4142"/>
    <w:rsid w:val="007B61A5"/>
    <w:rsid w:val="007B6D8D"/>
    <w:rsid w:val="007C212A"/>
    <w:rsid w:val="007C2994"/>
    <w:rsid w:val="007C2A7F"/>
    <w:rsid w:val="007C3F81"/>
    <w:rsid w:val="007C598B"/>
    <w:rsid w:val="007C65CE"/>
    <w:rsid w:val="007C7A70"/>
    <w:rsid w:val="007D28F0"/>
    <w:rsid w:val="007D3450"/>
    <w:rsid w:val="007D59D6"/>
    <w:rsid w:val="007D5B3C"/>
    <w:rsid w:val="007D7388"/>
    <w:rsid w:val="007E0EB4"/>
    <w:rsid w:val="007E1997"/>
    <w:rsid w:val="007E2693"/>
    <w:rsid w:val="007E4160"/>
    <w:rsid w:val="007E6FA8"/>
    <w:rsid w:val="007E7D21"/>
    <w:rsid w:val="007E7DBD"/>
    <w:rsid w:val="007E7EBD"/>
    <w:rsid w:val="007F0AFB"/>
    <w:rsid w:val="007F0BA1"/>
    <w:rsid w:val="007F26F2"/>
    <w:rsid w:val="007F435C"/>
    <w:rsid w:val="007F482F"/>
    <w:rsid w:val="007F5441"/>
    <w:rsid w:val="007F56EE"/>
    <w:rsid w:val="007F5972"/>
    <w:rsid w:val="007F6A37"/>
    <w:rsid w:val="007F7694"/>
    <w:rsid w:val="007F7C94"/>
    <w:rsid w:val="007F7DFC"/>
    <w:rsid w:val="008016BB"/>
    <w:rsid w:val="00801884"/>
    <w:rsid w:val="00802B2C"/>
    <w:rsid w:val="00802BA5"/>
    <w:rsid w:val="0080369B"/>
    <w:rsid w:val="0080398D"/>
    <w:rsid w:val="00803E95"/>
    <w:rsid w:val="00805174"/>
    <w:rsid w:val="008052CF"/>
    <w:rsid w:val="00806123"/>
    <w:rsid w:val="00806385"/>
    <w:rsid w:val="008074AF"/>
    <w:rsid w:val="00807BB1"/>
    <w:rsid w:val="00807CC5"/>
    <w:rsid w:val="00807ED7"/>
    <w:rsid w:val="008108A8"/>
    <w:rsid w:val="00811961"/>
    <w:rsid w:val="00812E9C"/>
    <w:rsid w:val="00814C70"/>
    <w:rsid w:val="00814CC6"/>
    <w:rsid w:val="0081506E"/>
    <w:rsid w:val="00815B0B"/>
    <w:rsid w:val="00815EC8"/>
    <w:rsid w:val="0081736E"/>
    <w:rsid w:val="00817AA6"/>
    <w:rsid w:val="00817EF7"/>
    <w:rsid w:val="00821529"/>
    <w:rsid w:val="00821A5F"/>
    <w:rsid w:val="0082224C"/>
    <w:rsid w:val="00826D53"/>
    <w:rsid w:val="008273AA"/>
    <w:rsid w:val="00831751"/>
    <w:rsid w:val="008322F2"/>
    <w:rsid w:val="008326A0"/>
    <w:rsid w:val="00833369"/>
    <w:rsid w:val="0083474E"/>
    <w:rsid w:val="00835B42"/>
    <w:rsid w:val="008372D1"/>
    <w:rsid w:val="00840A6E"/>
    <w:rsid w:val="00840A8E"/>
    <w:rsid w:val="00842571"/>
    <w:rsid w:val="00842A4E"/>
    <w:rsid w:val="0084672B"/>
    <w:rsid w:val="00847D99"/>
    <w:rsid w:val="0085038E"/>
    <w:rsid w:val="0085230A"/>
    <w:rsid w:val="0085279A"/>
    <w:rsid w:val="00855327"/>
    <w:rsid w:val="00855757"/>
    <w:rsid w:val="00856EF0"/>
    <w:rsid w:val="00860B9A"/>
    <w:rsid w:val="00860E01"/>
    <w:rsid w:val="0086271D"/>
    <w:rsid w:val="00862B1C"/>
    <w:rsid w:val="00863E5D"/>
    <w:rsid w:val="00863E6D"/>
    <w:rsid w:val="0086420B"/>
    <w:rsid w:val="00864C02"/>
    <w:rsid w:val="00864DBF"/>
    <w:rsid w:val="00864DF3"/>
    <w:rsid w:val="00865AE2"/>
    <w:rsid w:val="008663C8"/>
    <w:rsid w:val="008666D8"/>
    <w:rsid w:val="00866802"/>
    <w:rsid w:val="00873E7A"/>
    <w:rsid w:val="0088163A"/>
    <w:rsid w:val="00881E10"/>
    <w:rsid w:val="00883A51"/>
    <w:rsid w:val="00884480"/>
    <w:rsid w:val="00884A66"/>
    <w:rsid w:val="00887713"/>
    <w:rsid w:val="0088788E"/>
    <w:rsid w:val="008904EE"/>
    <w:rsid w:val="00892B39"/>
    <w:rsid w:val="00893376"/>
    <w:rsid w:val="00893533"/>
    <w:rsid w:val="008936CE"/>
    <w:rsid w:val="0089601F"/>
    <w:rsid w:val="008970B8"/>
    <w:rsid w:val="008A1824"/>
    <w:rsid w:val="008A1CC9"/>
    <w:rsid w:val="008A2587"/>
    <w:rsid w:val="008A2CF3"/>
    <w:rsid w:val="008A4DE3"/>
    <w:rsid w:val="008A60C5"/>
    <w:rsid w:val="008A7313"/>
    <w:rsid w:val="008A7D91"/>
    <w:rsid w:val="008B4589"/>
    <w:rsid w:val="008B7356"/>
    <w:rsid w:val="008B7FC7"/>
    <w:rsid w:val="008C029A"/>
    <w:rsid w:val="008C1356"/>
    <w:rsid w:val="008C2230"/>
    <w:rsid w:val="008C3312"/>
    <w:rsid w:val="008C3906"/>
    <w:rsid w:val="008C3B07"/>
    <w:rsid w:val="008C4337"/>
    <w:rsid w:val="008C4A03"/>
    <w:rsid w:val="008C4F06"/>
    <w:rsid w:val="008C68A6"/>
    <w:rsid w:val="008C68C8"/>
    <w:rsid w:val="008C7BA2"/>
    <w:rsid w:val="008C7FA1"/>
    <w:rsid w:val="008D00A5"/>
    <w:rsid w:val="008D0C90"/>
    <w:rsid w:val="008D2A22"/>
    <w:rsid w:val="008D2E38"/>
    <w:rsid w:val="008D690D"/>
    <w:rsid w:val="008E04BD"/>
    <w:rsid w:val="008E1500"/>
    <w:rsid w:val="008E1E4A"/>
    <w:rsid w:val="008E2556"/>
    <w:rsid w:val="008E3F0E"/>
    <w:rsid w:val="008E66A1"/>
    <w:rsid w:val="008E6CB1"/>
    <w:rsid w:val="008E7AD8"/>
    <w:rsid w:val="008F0615"/>
    <w:rsid w:val="008F0640"/>
    <w:rsid w:val="008F103E"/>
    <w:rsid w:val="008F1FDB"/>
    <w:rsid w:val="008F36FB"/>
    <w:rsid w:val="008F3EB7"/>
    <w:rsid w:val="008F56C0"/>
    <w:rsid w:val="008F5768"/>
    <w:rsid w:val="008F5CE6"/>
    <w:rsid w:val="008F6AD6"/>
    <w:rsid w:val="008F78D3"/>
    <w:rsid w:val="008F7C7C"/>
    <w:rsid w:val="009001A6"/>
    <w:rsid w:val="0090275A"/>
    <w:rsid w:val="00902EA9"/>
    <w:rsid w:val="009039F0"/>
    <w:rsid w:val="0090427F"/>
    <w:rsid w:val="00906729"/>
    <w:rsid w:val="0091025C"/>
    <w:rsid w:val="00912F20"/>
    <w:rsid w:val="00914486"/>
    <w:rsid w:val="009149B3"/>
    <w:rsid w:val="009158BB"/>
    <w:rsid w:val="00916E4D"/>
    <w:rsid w:val="00920506"/>
    <w:rsid w:val="00920B60"/>
    <w:rsid w:val="0092208B"/>
    <w:rsid w:val="00923A98"/>
    <w:rsid w:val="009243C8"/>
    <w:rsid w:val="00927CE2"/>
    <w:rsid w:val="00927EAB"/>
    <w:rsid w:val="00930191"/>
    <w:rsid w:val="009312CB"/>
    <w:rsid w:val="00931DEB"/>
    <w:rsid w:val="00932B3B"/>
    <w:rsid w:val="00932D88"/>
    <w:rsid w:val="009332CF"/>
    <w:rsid w:val="00933957"/>
    <w:rsid w:val="009356FA"/>
    <w:rsid w:val="00935CFC"/>
    <w:rsid w:val="0094150A"/>
    <w:rsid w:val="0094603B"/>
    <w:rsid w:val="009504A1"/>
    <w:rsid w:val="00950605"/>
    <w:rsid w:val="00952233"/>
    <w:rsid w:val="0095453D"/>
    <w:rsid w:val="00954D66"/>
    <w:rsid w:val="0095564D"/>
    <w:rsid w:val="00960413"/>
    <w:rsid w:val="0096175C"/>
    <w:rsid w:val="009617BF"/>
    <w:rsid w:val="009635E1"/>
    <w:rsid w:val="009639B2"/>
    <w:rsid w:val="00963F8F"/>
    <w:rsid w:val="00964546"/>
    <w:rsid w:val="00965001"/>
    <w:rsid w:val="00966470"/>
    <w:rsid w:val="009702E8"/>
    <w:rsid w:val="00970A40"/>
    <w:rsid w:val="00973C62"/>
    <w:rsid w:val="00975D76"/>
    <w:rsid w:val="00977789"/>
    <w:rsid w:val="00977F02"/>
    <w:rsid w:val="00980D25"/>
    <w:rsid w:val="00982E51"/>
    <w:rsid w:val="009839D2"/>
    <w:rsid w:val="0098592B"/>
    <w:rsid w:val="009869EF"/>
    <w:rsid w:val="009874B9"/>
    <w:rsid w:val="00990742"/>
    <w:rsid w:val="00992148"/>
    <w:rsid w:val="0099270D"/>
    <w:rsid w:val="00993581"/>
    <w:rsid w:val="00993741"/>
    <w:rsid w:val="00994D39"/>
    <w:rsid w:val="009A0214"/>
    <w:rsid w:val="009A0440"/>
    <w:rsid w:val="009A0680"/>
    <w:rsid w:val="009A288C"/>
    <w:rsid w:val="009A2942"/>
    <w:rsid w:val="009A3188"/>
    <w:rsid w:val="009A39BE"/>
    <w:rsid w:val="009A5F2F"/>
    <w:rsid w:val="009A64C1"/>
    <w:rsid w:val="009A7B50"/>
    <w:rsid w:val="009B196C"/>
    <w:rsid w:val="009B20DA"/>
    <w:rsid w:val="009B6697"/>
    <w:rsid w:val="009B7462"/>
    <w:rsid w:val="009B763E"/>
    <w:rsid w:val="009C0730"/>
    <w:rsid w:val="009C0844"/>
    <w:rsid w:val="009C136C"/>
    <w:rsid w:val="009C139B"/>
    <w:rsid w:val="009C206E"/>
    <w:rsid w:val="009C2B43"/>
    <w:rsid w:val="009C2EA4"/>
    <w:rsid w:val="009C3CC9"/>
    <w:rsid w:val="009C3EE0"/>
    <w:rsid w:val="009C46BA"/>
    <w:rsid w:val="009C4AD0"/>
    <w:rsid w:val="009C4C04"/>
    <w:rsid w:val="009C5176"/>
    <w:rsid w:val="009C5925"/>
    <w:rsid w:val="009C630F"/>
    <w:rsid w:val="009D4F2F"/>
    <w:rsid w:val="009D5213"/>
    <w:rsid w:val="009E1C95"/>
    <w:rsid w:val="009E250D"/>
    <w:rsid w:val="009E2C63"/>
    <w:rsid w:val="009E4103"/>
    <w:rsid w:val="009E6FFC"/>
    <w:rsid w:val="009F17CA"/>
    <w:rsid w:val="009F196A"/>
    <w:rsid w:val="009F669B"/>
    <w:rsid w:val="009F6E4D"/>
    <w:rsid w:val="009F7566"/>
    <w:rsid w:val="009F7EE8"/>
    <w:rsid w:val="009F7F18"/>
    <w:rsid w:val="00A003C3"/>
    <w:rsid w:val="00A00FD0"/>
    <w:rsid w:val="00A01BF5"/>
    <w:rsid w:val="00A0279B"/>
    <w:rsid w:val="00A02A72"/>
    <w:rsid w:val="00A03EB7"/>
    <w:rsid w:val="00A06964"/>
    <w:rsid w:val="00A06BFE"/>
    <w:rsid w:val="00A071D3"/>
    <w:rsid w:val="00A10F5D"/>
    <w:rsid w:val="00A11323"/>
    <w:rsid w:val="00A1199A"/>
    <w:rsid w:val="00A1243C"/>
    <w:rsid w:val="00A1317C"/>
    <w:rsid w:val="00A135AE"/>
    <w:rsid w:val="00A14AF1"/>
    <w:rsid w:val="00A14E35"/>
    <w:rsid w:val="00A16891"/>
    <w:rsid w:val="00A172EE"/>
    <w:rsid w:val="00A1750C"/>
    <w:rsid w:val="00A225DC"/>
    <w:rsid w:val="00A23FEC"/>
    <w:rsid w:val="00A248CA"/>
    <w:rsid w:val="00A268CE"/>
    <w:rsid w:val="00A32F33"/>
    <w:rsid w:val="00A331DF"/>
    <w:rsid w:val="00A332E8"/>
    <w:rsid w:val="00A33B73"/>
    <w:rsid w:val="00A35177"/>
    <w:rsid w:val="00A355BC"/>
    <w:rsid w:val="00A35832"/>
    <w:rsid w:val="00A35AF5"/>
    <w:rsid w:val="00A35DDF"/>
    <w:rsid w:val="00A36B05"/>
    <w:rsid w:val="00A36CBA"/>
    <w:rsid w:val="00A36D39"/>
    <w:rsid w:val="00A37ED4"/>
    <w:rsid w:val="00A41C30"/>
    <w:rsid w:val="00A427F2"/>
    <w:rsid w:val="00A42D3B"/>
    <w:rsid w:val="00A432CD"/>
    <w:rsid w:val="00A43C32"/>
    <w:rsid w:val="00A453E6"/>
    <w:rsid w:val="00A45741"/>
    <w:rsid w:val="00A479C0"/>
    <w:rsid w:val="00A47EF6"/>
    <w:rsid w:val="00A50291"/>
    <w:rsid w:val="00A530E4"/>
    <w:rsid w:val="00A54D0E"/>
    <w:rsid w:val="00A55F40"/>
    <w:rsid w:val="00A57735"/>
    <w:rsid w:val="00A60038"/>
    <w:rsid w:val="00A604CD"/>
    <w:rsid w:val="00A60FE6"/>
    <w:rsid w:val="00A622F5"/>
    <w:rsid w:val="00A63EA2"/>
    <w:rsid w:val="00A6432E"/>
    <w:rsid w:val="00A654BE"/>
    <w:rsid w:val="00A65FE0"/>
    <w:rsid w:val="00A665B2"/>
    <w:rsid w:val="00A66CC5"/>
    <w:rsid w:val="00A66DD6"/>
    <w:rsid w:val="00A66E97"/>
    <w:rsid w:val="00A66F30"/>
    <w:rsid w:val="00A71259"/>
    <w:rsid w:val="00A74B89"/>
    <w:rsid w:val="00A75018"/>
    <w:rsid w:val="00A76DE1"/>
    <w:rsid w:val="00A771FD"/>
    <w:rsid w:val="00A7773B"/>
    <w:rsid w:val="00A77D98"/>
    <w:rsid w:val="00A80767"/>
    <w:rsid w:val="00A81C90"/>
    <w:rsid w:val="00A8484B"/>
    <w:rsid w:val="00A85FEF"/>
    <w:rsid w:val="00A86522"/>
    <w:rsid w:val="00A874EF"/>
    <w:rsid w:val="00A87AE1"/>
    <w:rsid w:val="00A90E51"/>
    <w:rsid w:val="00A92763"/>
    <w:rsid w:val="00A93E5E"/>
    <w:rsid w:val="00A94273"/>
    <w:rsid w:val="00A95415"/>
    <w:rsid w:val="00AA047B"/>
    <w:rsid w:val="00AA0D0A"/>
    <w:rsid w:val="00AA19DA"/>
    <w:rsid w:val="00AA3C89"/>
    <w:rsid w:val="00AA45FA"/>
    <w:rsid w:val="00AA471E"/>
    <w:rsid w:val="00AB00D5"/>
    <w:rsid w:val="00AB2FC4"/>
    <w:rsid w:val="00AB30BC"/>
    <w:rsid w:val="00AB32BD"/>
    <w:rsid w:val="00AB437E"/>
    <w:rsid w:val="00AB43A2"/>
    <w:rsid w:val="00AB4723"/>
    <w:rsid w:val="00AB7EF2"/>
    <w:rsid w:val="00AC21AB"/>
    <w:rsid w:val="00AC4CDB"/>
    <w:rsid w:val="00AC6970"/>
    <w:rsid w:val="00AC70FE"/>
    <w:rsid w:val="00AD1B69"/>
    <w:rsid w:val="00AD3AA3"/>
    <w:rsid w:val="00AD4358"/>
    <w:rsid w:val="00AD44D8"/>
    <w:rsid w:val="00AD62A4"/>
    <w:rsid w:val="00AD681D"/>
    <w:rsid w:val="00AD7AA5"/>
    <w:rsid w:val="00AD7E92"/>
    <w:rsid w:val="00AE00BA"/>
    <w:rsid w:val="00AE1928"/>
    <w:rsid w:val="00AE1A64"/>
    <w:rsid w:val="00AE26D4"/>
    <w:rsid w:val="00AE3B22"/>
    <w:rsid w:val="00AE4668"/>
    <w:rsid w:val="00AF4099"/>
    <w:rsid w:val="00AF4456"/>
    <w:rsid w:val="00AF61E1"/>
    <w:rsid w:val="00AF638A"/>
    <w:rsid w:val="00B00141"/>
    <w:rsid w:val="00B009AA"/>
    <w:rsid w:val="00B00ECE"/>
    <w:rsid w:val="00B030C8"/>
    <w:rsid w:val="00B0310F"/>
    <w:rsid w:val="00B039C0"/>
    <w:rsid w:val="00B03A09"/>
    <w:rsid w:val="00B056E7"/>
    <w:rsid w:val="00B05B71"/>
    <w:rsid w:val="00B10035"/>
    <w:rsid w:val="00B10907"/>
    <w:rsid w:val="00B1110C"/>
    <w:rsid w:val="00B1254F"/>
    <w:rsid w:val="00B13030"/>
    <w:rsid w:val="00B15C76"/>
    <w:rsid w:val="00B15F6D"/>
    <w:rsid w:val="00B165E6"/>
    <w:rsid w:val="00B227ED"/>
    <w:rsid w:val="00B235DB"/>
    <w:rsid w:val="00B24038"/>
    <w:rsid w:val="00B3123C"/>
    <w:rsid w:val="00B33B54"/>
    <w:rsid w:val="00B424D9"/>
    <w:rsid w:val="00B447C0"/>
    <w:rsid w:val="00B452EA"/>
    <w:rsid w:val="00B4681C"/>
    <w:rsid w:val="00B46A31"/>
    <w:rsid w:val="00B472E8"/>
    <w:rsid w:val="00B52510"/>
    <w:rsid w:val="00B52A79"/>
    <w:rsid w:val="00B53E53"/>
    <w:rsid w:val="00B54877"/>
    <w:rsid w:val="00B548A2"/>
    <w:rsid w:val="00B55585"/>
    <w:rsid w:val="00B5565E"/>
    <w:rsid w:val="00B5664D"/>
    <w:rsid w:val="00B56934"/>
    <w:rsid w:val="00B6007C"/>
    <w:rsid w:val="00B6173F"/>
    <w:rsid w:val="00B61DD6"/>
    <w:rsid w:val="00B624AD"/>
    <w:rsid w:val="00B62F03"/>
    <w:rsid w:val="00B66431"/>
    <w:rsid w:val="00B66B12"/>
    <w:rsid w:val="00B72444"/>
    <w:rsid w:val="00B75007"/>
    <w:rsid w:val="00B775CF"/>
    <w:rsid w:val="00B810C4"/>
    <w:rsid w:val="00B82AB2"/>
    <w:rsid w:val="00B866B1"/>
    <w:rsid w:val="00B912F9"/>
    <w:rsid w:val="00B916C2"/>
    <w:rsid w:val="00B9236B"/>
    <w:rsid w:val="00B93170"/>
    <w:rsid w:val="00B93B46"/>
    <w:rsid w:val="00B93B62"/>
    <w:rsid w:val="00B953D1"/>
    <w:rsid w:val="00B95C42"/>
    <w:rsid w:val="00B96D93"/>
    <w:rsid w:val="00B976AD"/>
    <w:rsid w:val="00BA0E5D"/>
    <w:rsid w:val="00BA1198"/>
    <w:rsid w:val="00BA28D1"/>
    <w:rsid w:val="00BA30D0"/>
    <w:rsid w:val="00BA4350"/>
    <w:rsid w:val="00BA448C"/>
    <w:rsid w:val="00BA5673"/>
    <w:rsid w:val="00BB0D32"/>
    <w:rsid w:val="00BB13E8"/>
    <w:rsid w:val="00BB6018"/>
    <w:rsid w:val="00BB760F"/>
    <w:rsid w:val="00BC1759"/>
    <w:rsid w:val="00BC235D"/>
    <w:rsid w:val="00BC2840"/>
    <w:rsid w:val="00BC379B"/>
    <w:rsid w:val="00BC64F7"/>
    <w:rsid w:val="00BC76B5"/>
    <w:rsid w:val="00BC7FA6"/>
    <w:rsid w:val="00BD01A5"/>
    <w:rsid w:val="00BD0A43"/>
    <w:rsid w:val="00BD0C70"/>
    <w:rsid w:val="00BD0EA5"/>
    <w:rsid w:val="00BD1CE8"/>
    <w:rsid w:val="00BD2A11"/>
    <w:rsid w:val="00BD5420"/>
    <w:rsid w:val="00BD72FC"/>
    <w:rsid w:val="00BE0602"/>
    <w:rsid w:val="00BE1BF2"/>
    <w:rsid w:val="00BE4391"/>
    <w:rsid w:val="00BE4F9D"/>
    <w:rsid w:val="00BE524D"/>
    <w:rsid w:val="00BE5529"/>
    <w:rsid w:val="00BE70CA"/>
    <w:rsid w:val="00BF1F13"/>
    <w:rsid w:val="00BF3092"/>
    <w:rsid w:val="00BF4FB7"/>
    <w:rsid w:val="00BF5191"/>
    <w:rsid w:val="00BF5FB7"/>
    <w:rsid w:val="00C03D08"/>
    <w:rsid w:val="00C04BD2"/>
    <w:rsid w:val="00C1090C"/>
    <w:rsid w:val="00C13EEC"/>
    <w:rsid w:val="00C14689"/>
    <w:rsid w:val="00C156A4"/>
    <w:rsid w:val="00C167D2"/>
    <w:rsid w:val="00C20FAA"/>
    <w:rsid w:val="00C21FEA"/>
    <w:rsid w:val="00C23009"/>
    <w:rsid w:val="00C23509"/>
    <w:rsid w:val="00C2459D"/>
    <w:rsid w:val="00C26217"/>
    <w:rsid w:val="00C2755A"/>
    <w:rsid w:val="00C27C96"/>
    <w:rsid w:val="00C316F1"/>
    <w:rsid w:val="00C317B8"/>
    <w:rsid w:val="00C32110"/>
    <w:rsid w:val="00C33A68"/>
    <w:rsid w:val="00C34F83"/>
    <w:rsid w:val="00C3554B"/>
    <w:rsid w:val="00C36E5F"/>
    <w:rsid w:val="00C406FA"/>
    <w:rsid w:val="00C40F50"/>
    <w:rsid w:val="00C41FE7"/>
    <w:rsid w:val="00C42C95"/>
    <w:rsid w:val="00C43D49"/>
    <w:rsid w:val="00C4470F"/>
    <w:rsid w:val="00C45D4F"/>
    <w:rsid w:val="00C46BD7"/>
    <w:rsid w:val="00C46EBE"/>
    <w:rsid w:val="00C47C7A"/>
    <w:rsid w:val="00C50727"/>
    <w:rsid w:val="00C55E5B"/>
    <w:rsid w:val="00C60539"/>
    <w:rsid w:val="00C62739"/>
    <w:rsid w:val="00C6376E"/>
    <w:rsid w:val="00C63E92"/>
    <w:rsid w:val="00C654C4"/>
    <w:rsid w:val="00C66920"/>
    <w:rsid w:val="00C720A4"/>
    <w:rsid w:val="00C72D7F"/>
    <w:rsid w:val="00C74127"/>
    <w:rsid w:val="00C74F59"/>
    <w:rsid w:val="00C75E7E"/>
    <w:rsid w:val="00C7611C"/>
    <w:rsid w:val="00C80C52"/>
    <w:rsid w:val="00C8110F"/>
    <w:rsid w:val="00C81B79"/>
    <w:rsid w:val="00C81C1A"/>
    <w:rsid w:val="00C83C46"/>
    <w:rsid w:val="00C860E0"/>
    <w:rsid w:val="00C8634D"/>
    <w:rsid w:val="00C90C2C"/>
    <w:rsid w:val="00C91FF0"/>
    <w:rsid w:val="00C92151"/>
    <w:rsid w:val="00C921E9"/>
    <w:rsid w:val="00C92525"/>
    <w:rsid w:val="00C92F7A"/>
    <w:rsid w:val="00C94097"/>
    <w:rsid w:val="00C94788"/>
    <w:rsid w:val="00C96B9A"/>
    <w:rsid w:val="00CA013D"/>
    <w:rsid w:val="00CA38F1"/>
    <w:rsid w:val="00CA3990"/>
    <w:rsid w:val="00CA3FA0"/>
    <w:rsid w:val="00CA4269"/>
    <w:rsid w:val="00CA48CA"/>
    <w:rsid w:val="00CA49E0"/>
    <w:rsid w:val="00CA4AEF"/>
    <w:rsid w:val="00CA5245"/>
    <w:rsid w:val="00CA647E"/>
    <w:rsid w:val="00CA7330"/>
    <w:rsid w:val="00CA7EBA"/>
    <w:rsid w:val="00CB0075"/>
    <w:rsid w:val="00CB1C84"/>
    <w:rsid w:val="00CB5363"/>
    <w:rsid w:val="00CB64F0"/>
    <w:rsid w:val="00CC0F76"/>
    <w:rsid w:val="00CC13E6"/>
    <w:rsid w:val="00CC2909"/>
    <w:rsid w:val="00CC3132"/>
    <w:rsid w:val="00CC3667"/>
    <w:rsid w:val="00CC3929"/>
    <w:rsid w:val="00CC7202"/>
    <w:rsid w:val="00CC7FCE"/>
    <w:rsid w:val="00CD0549"/>
    <w:rsid w:val="00CD0A94"/>
    <w:rsid w:val="00CD4D2E"/>
    <w:rsid w:val="00CD6A4F"/>
    <w:rsid w:val="00CD6B6B"/>
    <w:rsid w:val="00CE0CC9"/>
    <w:rsid w:val="00CE129A"/>
    <w:rsid w:val="00CE35E0"/>
    <w:rsid w:val="00CE5082"/>
    <w:rsid w:val="00CE556E"/>
    <w:rsid w:val="00CE6052"/>
    <w:rsid w:val="00CE6B3C"/>
    <w:rsid w:val="00CF1A46"/>
    <w:rsid w:val="00CF254A"/>
    <w:rsid w:val="00CF3BEB"/>
    <w:rsid w:val="00CF40DB"/>
    <w:rsid w:val="00CF5EBD"/>
    <w:rsid w:val="00CF6059"/>
    <w:rsid w:val="00D018A2"/>
    <w:rsid w:val="00D01CA9"/>
    <w:rsid w:val="00D01D07"/>
    <w:rsid w:val="00D038B1"/>
    <w:rsid w:val="00D03F4C"/>
    <w:rsid w:val="00D042DF"/>
    <w:rsid w:val="00D045DB"/>
    <w:rsid w:val="00D04610"/>
    <w:rsid w:val="00D04745"/>
    <w:rsid w:val="00D04B25"/>
    <w:rsid w:val="00D059E6"/>
    <w:rsid w:val="00D05E6F"/>
    <w:rsid w:val="00D07146"/>
    <w:rsid w:val="00D10FDE"/>
    <w:rsid w:val="00D12878"/>
    <w:rsid w:val="00D12C24"/>
    <w:rsid w:val="00D146BA"/>
    <w:rsid w:val="00D1494F"/>
    <w:rsid w:val="00D20296"/>
    <w:rsid w:val="00D2231A"/>
    <w:rsid w:val="00D25E28"/>
    <w:rsid w:val="00D276BD"/>
    <w:rsid w:val="00D27929"/>
    <w:rsid w:val="00D302FF"/>
    <w:rsid w:val="00D30CDB"/>
    <w:rsid w:val="00D31BD5"/>
    <w:rsid w:val="00D33442"/>
    <w:rsid w:val="00D33746"/>
    <w:rsid w:val="00D3388E"/>
    <w:rsid w:val="00D33BC2"/>
    <w:rsid w:val="00D34986"/>
    <w:rsid w:val="00D419C6"/>
    <w:rsid w:val="00D41AC6"/>
    <w:rsid w:val="00D42525"/>
    <w:rsid w:val="00D44BAD"/>
    <w:rsid w:val="00D45B55"/>
    <w:rsid w:val="00D4623C"/>
    <w:rsid w:val="00D46A54"/>
    <w:rsid w:val="00D4785A"/>
    <w:rsid w:val="00D47FDD"/>
    <w:rsid w:val="00D505BC"/>
    <w:rsid w:val="00D52E43"/>
    <w:rsid w:val="00D534AA"/>
    <w:rsid w:val="00D53D06"/>
    <w:rsid w:val="00D605A0"/>
    <w:rsid w:val="00D62730"/>
    <w:rsid w:val="00D63FCE"/>
    <w:rsid w:val="00D649B8"/>
    <w:rsid w:val="00D664D7"/>
    <w:rsid w:val="00D67C5F"/>
    <w:rsid w:val="00D67E1E"/>
    <w:rsid w:val="00D705E8"/>
    <w:rsid w:val="00D7097B"/>
    <w:rsid w:val="00D7197D"/>
    <w:rsid w:val="00D72BC4"/>
    <w:rsid w:val="00D73166"/>
    <w:rsid w:val="00D73617"/>
    <w:rsid w:val="00D754EB"/>
    <w:rsid w:val="00D77914"/>
    <w:rsid w:val="00D815FC"/>
    <w:rsid w:val="00D829D2"/>
    <w:rsid w:val="00D8389F"/>
    <w:rsid w:val="00D83A70"/>
    <w:rsid w:val="00D8517B"/>
    <w:rsid w:val="00D86D9A"/>
    <w:rsid w:val="00D901BB"/>
    <w:rsid w:val="00D901FC"/>
    <w:rsid w:val="00D91DFA"/>
    <w:rsid w:val="00D92564"/>
    <w:rsid w:val="00D93B8C"/>
    <w:rsid w:val="00D93C3E"/>
    <w:rsid w:val="00D93F0B"/>
    <w:rsid w:val="00D945C1"/>
    <w:rsid w:val="00D94C94"/>
    <w:rsid w:val="00D95E35"/>
    <w:rsid w:val="00D96991"/>
    <w:rsid w:val="00DA0B8D"/>
    <w:rsid w:val="00DA159A"/>
    <w:rsid w:val="00DA41A4"/>
    <w:rsid w:val="00DA52BF"/>
    <w:rsid w:val="00DA6D7F"/>
    <w:rsid w:val="00DB1AB2"/>
    <w:rsid w:val="00DB3416"/>
    <w:rsid w:val="00DB3586"/>
    <w:rsid w:val="00DB4758"/>
    <w:rsid w:val="00DB5006"/>
    <w:rsid w:val="00DC17C2"/>
    <w:rsid w:val="00DC2369"/>
    <w:rsid w:val="00DC252E"/>
    <w:rsid w:val="00DC2A1F"/>
    <w:rsid w:val="00DC4FDF"/>
    <w:rsid w:val="00DC66F0"/>
    <w:rsid w:val="00DD209B"/>
    <w:rsid w:val="00DD2D98"/>
    <w:rsid w:val="00DD3105"/>
    <w:rsid w:val="00DD319C"/>
    <w:rsid w:val="00DD34E1"/>
    <w:rsid w:val="00DD3899"/>
    <w:rsid w:val="00DD3A65"/>
    <w:rsid w:val="00DD5064"/>
    <w:rsid w:val="00DD5FC5"/>
    <w:rsid w:val="00DD62C6"/>
    <w:rsid w:val="00DE0D96"/>
    <w:rsid w:val="00DE3B92"/>
    <w:rsid w:val="00DE46E7"/>
    <w:rsid w:val="00DE48B4"/>
    <w:rsid w:val="00DE5ACA"/>
    <w:rsid w:val="00DE7137"/>
    <w:rsid w:val="00DE7C12"/>
    <w:rsid w:val="00DF04CF"/>
    <w:rsid w:val="00DF0C13"/>
    <w:rsid w:val="00DF18E4"/>
    <w:rsid w:val="00DF3B40"/>
    <w:rsid w:val="00DF65F4"/>
    <w:rsid w:val="00DF7BF6"/>
    <w:rsid w:val="00E00498"/>
    <w:rsid w:val="00E02729"/>
    <w:rsid w:val="00E02ECD"/>
    <w:rsid w:val="00E03218"/>
    <w:rsid w:val="00E07808"/>
    <w:rsid w:val="00E11C0A"/>
    <w:rsid w:val="00E12204"/>
    <w:rsid w:val="00E1464C"/>
    <w:rsid w:val="00E14ADB"/>
    <w:rsid w:val="00E1765C"/>
    <w:rsid w:val="00E203C4"/>
    <w:rsid w:val="00E20817"/>
    <w:rsid w:val="00E2106A"/>
    <w:rsid w:val="00E217E5"/>
    <w:rsid w:val="00E21C68"/>
    <w:rsid w:val="00E22720"/>
    <w:rsid w:val="00E22F78"/>
    <w:rsid w:val="00E2425D"/>
    <w:rsid w:val="00E24F87"/>
    <w:rsid w:val="00E2617A"/>
    <w:rsid w:val="00E273CA"/>
    <w:rsid w:val="00E273FB"/>
    <w:rsid w:val="00E27DB4"/>
    <w:rsid w:val="00E307F2"/>
    <w:rsid w:val="00E31CD4"/>
    <w:rsid w:val="00E32A9C"/>
    <w:rsid w:val="00E42B77"/>
    <w:rsid w:val="00E43B88"/>
    <w:rsid w:val="00E44420"/>
    <w:rsid w:val="00E448FE"/>
    <w:rsid w:val="00E45CD1"/>
    <w:rsid w:val="00E519FB"/>
    <w:rsid w:val="00E5283B"/>
    <w:rsid w:val="00E52E03"/>
    <w:rsid w:val="00E538E6"/>
    <w:rsid w:val="00E54E77"/>
    <w:rsid w:val="00E56696"/>
    <w:rsid w:val="00E60067"/>
    <w:rsid w:val="00E6126D"/>
    <w:rsid w:val="00E61F77"/>
    <w:rsid w:val="00E62683"/>
    <w:rsid w:val="00E631FE"/>
    <w:rsid w:val="00E63497"/>
    <w:rsid w:val="00E6358F"/>
    <w:rsid w:val="00E6380A"/>
    <w:rsid w:val="00E64CCD"/>
    <w:rsid w:val="00E674B8"/>
    <w:rsid w:val="00E67C04"/>
    <w:rsid w:val="00E67DF4"/>
    <w:rsid w:val="00E70502"/>
    <w:rsid w:val="00E706CB"/>
    <w:rsid w:val="00E709DA"/>
    <w:rsid w:val="00E71A56"/>
    <w:rsid w:val="00E74332"/>
    <w:rsid w:val="00E74387"/>
    <w:rsid w:val="00E76488"/>
    <w:rsid w:val="00E768A9"/>
    <w:rsid w:val="00E772E3"/>
    <w:rsid w:val="00E802A2"/>
    <w:rsid w:val="00E80D0F"/>
    <w:rsid w:val="00E822E2"/>
    <w:rsid w:val="00E82938"/>
    <w:rsid w:val="00E8410F"/>
    <w:rsid w:val="00E85C0B"/>
    <w:rsid w:val="00E865D5"/>
    <w:rsid w:val="00E90388"/>
    <w:rsid w:val="00E939BB"/>
    <w:rsid w:val="00E96A20"/>
    <w:rsid w:val="00EA39B7"/>
    <w:rsid w:val="00EA4322"/>
    <w:rsid w:val="00EA5561"/>
    <w:rsid w:val="00EA7089"/>
    <w:rsid w:val="00EA747D"/>
    <w:rsid w:val="00EB13D7"/>
    <w:rsid w:val="00EB1E83"/>
    <w:rsid w:val="00EB2689"/>
    <w:rsid w:val="00EB38F9"/>
    <w:rsid w:val="00EC0749"/>
    <w:rsid w:val="00EC259A"/>
    <w:rsid w:val="00EC25D3"/>
    <w:rsid w:val="00EC29A4"/>
    <w:rsid w:val="00EC2F9D"/>
    <w:rsid w:val="00EC52B6"/>
    <w:rsid w:val="00EC6C3D"/>
    <w:rsid w:val="00EC7515"/>
    <w:rsid w:val="00ED02AE"/>
    <w:rsid w:val="00ED1F71"/>
    <w:rsid w:val="00ED22CB"/>
    <w:rsid w:val="00ED356F"/>
    <w:rsid w:val="00ED3CA3"/>
    <w:rsid w:val="00ED4BB1"/>
    <w:rsid w:val="00ED6017"/>
    <w:rsid w:val="00ED67AF"/>
    <w:rsid w:val="00EE026C"/>
    <w:rsid w:val="00EE11F0"/>
    <w:rsid w:val="00EE128C"/>
    <w:rsid w:val="00EE46C4"/>
    <w:rsid w:val="00EE4C48"/>
    <w:rsid w:val="00EE5173"/>
    <w:rsid w:val="00EE5D2E"/>
    <w:rsid w:val="00EE7E6F"/>
    <w:rsid w:val="00EF3114"/>
    <w:rsid w:val="00EF3E74"/>
    <w:rsid w:val="00EF586F"/>
    <w:rsid w:val="00EF66D9"/>
    <w:rsid w:val="00EF68E3"/>
    <w:rsid w:val="00EF6BA5"/>
    <w:rsid w:val="00EF6C5B"/>
    <w:rsid w:val="00EF780D"/>
    <w:rsid w:val="00EF7A98"/>
    <w:rsid w:val="00F0267E"/>
    <w:rsid w:val="00F03A28"/>
    <w:rsid w:val="00F0502C"/>
    <w:rsid w:val="00F05661"/>
    <w:rsid w:val="00F071B2"/>
    <w:rsid w:val="00F11B47"/>
    <w:rsid w:val="00F121A0"/>
    <w:rsid w:val="00F13DCE"/>
    <w:rsid w:val="00F1489A"/>
    <w:rsid w:val="00F15DB7"/>
    <w:rsid w:val="00F16140"/>
    <w:rsid w:val="00F20FD3"/>
    <w:rsid w:val="00F2412D"/>
    <w:rsid w:val="00F24836"/>
    <w:rsid w:val="00F248B4"/>
    <w:rsid w:val="00F2510B"/>
    <w:rsid w:val="00F257E5"/>
    <w:rsid w:val="00F25D8D"/>
    <w:rsid w:val="00F26389"/>
    <w:rsid w:val="00F267EB"/>
    <w:rsid w:val="00F27B4F"/>
    <w:rsid w:val="00F3069C"/>
    <w:rsid w:val="00F30963"/>
    <w:rsid w:val="00F3269D"/>
    <w:rsid w:val="00F350D1"/>
    <w:rsid w:val="00F3603E"/>
    <w:rsid w:val="00F36191"/>
    <w:rsid w:val="00F3650C"/>
    <w:rsid w:val="00F40ABB"/>
    <w:rsid w:val="00F43DDE"/>
    <w:rsid w:val="00F4479F"/>
    <w:rsid w:val="00F44C6C"/>
    <w:rsid w:val="00F44CCB"/>
    <w:rsid w:val="00F474C9"/>
    <w:rsid w:val="00F5062D"/>
    <w:rsid w:val="00F5126B"/>
    <w:rsid w:val="00F54EA3"/>
    <w:rsid w:val="00F612F3"/>
    <w:rsid w:val="00F61675"/>
    <w:rsid w:val="00F61739"/>
    <w:rsid w:val="00F62670"/>
    <w:rsid w:val="00F63408"/>
    <w:rsid w:val="00F638F2"/>
    <w:rsid w:val="00F63C6D"/>
    <w:rsid w:val="00F63D37"/>
    <w:rsid w:val="00F6582B"/>
    <w:rsid w:val="00F65EE1"/>
    <w:rsid w:val="00F66699"/>
    <w:rsid w:val="00F6686B"/>
    <w:rsid w:val="00F67F74"/>
    <w:rsid w:val="00F712B3"/>
    <w:rsid w:val="00F71E9F"/>
    <w:rsid w:val="00F73DE3"/>
    <w:rsid w:val="00F74226"/>
    <w:rsid w:val="00F744BF"/>
    <w:rsid w:val="00F746FD"/>
    <w:rsid w:val="00F7576B"/>
    <w:rsid w:val="00F75998"/>
    <w:rsid w:val="00F7632C"/>
    <w:rsid w:val="00F7692E"/>
    <w:rsid w:val="00F77219"/>
    <w:rsid w:val="00F80A85"/>
    <w:rsid w:val="00F80E2A"/>
    <w:rsid w:val="00F82CAE"/>
    <w:rsid w:val="00F82E06"/>
    <w:rsid w:val="00F831E9"/>
    <w:rsid w:val="00F84DD2"/>
    <w:rsid w:val="00F855CC"/>
    <w:rsid w:val="00F86BB9"/>
    <w:rsid w:val="00F8776A"/>
    <w:rsid w:val="00F92BD6"/>
    <w:rsid w:val="00F92C71"/>
    <w:rsid w:val="00F95439"/>
    <w:rsid w:val="00F95688"/>
    <w:rsid w:val="00F967D9"/>
    <w:rsid w:val="00F97360"/>
    <w:rsid w:val="00FA0133"/>
    <w:rsid w:val="00FA109D"/>
    <w:rsid w:val="00FA28FA"/>
    <w:rsid w:val="00FA2B8A"/>
    <w:rsid w:val="00FA4DD0"/>
    <w:rsid w:val="00FA5DCA"/>
    <w:rsid w:val="00FA606B"/>
    <w:rsid w:val="00FA6724"/>
    <w:rsid w:val="00FA7416"/>
    <w:rsid w:val="00FB0872"/>
    <w:rsid w:val="00FB0942"/>
    <w:rsid w:val="00FB0E05"/>
    <w:rsid w:val="00FB1835"/>
    <w:rsid w:val="00FB4A63"/>
    <w:rsid w:val="00FB527C"/>
    <w:rsid w:val="00FB54CC"/>
    <w:rsid w:val="00FB56D2"/>
    <w:rsid w:val="00FB5CA9"/>
    <w:rsid w:val="00FC07BA"/>
    <w:rsid w:val="00FC5085"/>
    <w:rsid w:val="00FD00B3"/>
    <w:rsid w:val="00FD1A37"/>
    <w:rsid w:val="00FD1B2D"/>
    <w:rsid w:val="00FD3011"/>
    <w:rsid w:val="00FD4E5B"/>
    <w:rsid w:val="00FD5AB5"/>
    <w:rsid w:val="00FD5C47"/>
    <w:rsid w:val="00FD6151"/>
    <w:rsid w:val="00FD6A08"/>
    <w:rsid w:val="00FD71AD"/>
    <w:rsid w:val="00FE1AB1"/>
    <w:rsid w:val="00FE1FCC"/>
    <w:rsid w:val="00FE2116"/>
    <w:rsid w:val="00FE3004"/>
    <w:rsid w:val="00FE332D"/>
    <w:rsid w:val="00FE4EE0"/>
    <w:rsid w:val="00FE7653"/>
    <w:rsid w:val="00FF0F9A"/>
    <w:rsid w:val="00FF2645"/>
    <w:rsid w:val="00FF2D59"/>
    <w:rsid w:val="00FF582E"/>
    <w:rsid w:val="00FF63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519FB"/>
    <w:pPr>
      <w:tabs>
        <w:tab w:val="clear" w:pos="1134"/>
        <w:tab w:val="right" w:leader="dot" w:pos="9639"/>
      </w:tabs>
      <w:spacing w:before="120"/>
      <w:ind w:left="1134" w:hanging="1134"/>
      <w:jc w:val="left"/>
    </w:pPr>
  </w:style>
  <w:style w:type="paragraph" w:styleId="TOC2">
    <w:name w:val="toc 2"/>
    <w:basedOn w:val="Normal"/>
    <w:next w:val="Normal"/>
    <w:autoRedefine/>
    <w:uiPriority w:val="39"/>
    <w:rsid w:val="005A705C"/>
    <w:pPr>
      <w:tabs>
        <w:tab w:val="clear" w:pos="1134"/>
        <w:tab w:val="right" w:leader="dot" w:pos="9639"/>
      </w:tabs>
      <w:spacing w:after="120"/>
      <w:ind w:left="993" w:hanging="993"/>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s>
      <w:spacing w:before="360"/>
      <w:ind w:left="851" w:right="567" w:hanging="851"/>
    </w:pPr>
    <w:rPr>
      <w:rFonts w:eastAsia="MS Mincho"/>
      <w:b/>
      <w:smallCaps/>
      <w:noProof/>
      <w:szCs w:val="22"/>
    </w:rPr>
  </w:style>
  <w:style w:type="paragraph" w:customStyle="1" w:styleId="WMOTOC1">
    <w:name w:val="WMO_TOC1"/>
    <w:basedOn w:val="TOC1"/>
    <w:next w:val="WMOTOC2"/>
    <w:qFormat/>
    <w:rsid w:val="00B165E6"/>
    <w:pPr>
      <w:spacing w:after="120"/>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45CD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6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31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10523/" TargetMode="External"/><Relationship Id="rId26" Type="http://schemas.openxmlformats.org/officeDocument/2006/relationships/hyperlink" Target="https://library.wmo.int/doc_num.php?explnum_id=11140/" TargetMode="External"/><Relationship Id="rId39" Type="http://schemas.openxmlformats.org/officeDocument/2006/relationships/header" Target="header1.xm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3/"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yperlink" Target="https://capincrouse.com/identifying-capacity-gaps-within-your-organization/"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63/"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485/" TargetMode="External"/><Relationship Id="rId31" Type="http://schemas.openxmlformats.org/officeDocument/2006/relationships/image" Target="media/image3.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3/"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5/" TargetMode="External"/><Relationship Id="rId25" Type="http://schemas.openxmlformats.org/officeDocument/2006/relationships/hyperlink" Target="https://public.wmo.int/en/earlywarningsforall" TargetMode="External"/><Relationship Id="rId33" Type="http://schemas.openxmlformats.org/officeDocument/2006/relationships/hyperlink" Target="about:blank" TargetMode="External"/><Relationship Id="rId38" Type="http://schemas.openxmlformats.org/officeDocument/2006/relationships/hyperlink" Target="https://www.un.org/sustainabledevelopment/development-agenda/" TargetMode="External"/><Relationship Id="rId20" Type="http://schemas.openxmlformats.org/officeDocument/2006/relationships/hyperlink" Target="https://alliancehydromet.org/"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1858"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4" Type="http://schemas.openxmlformats.org/officeDocument/2006/relationships/hyperlink" Target="https://library.wmo.int/index.php?lvl=notice_display&amp;id=21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7C9EA4-CC23-43DF-8537-C00089061019}"/>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47</Pages>
  <Words>20102</Words>
  <Characters>114587</Characters>
  <Application>Microsoft Office Word</Application>
  <DocSecurity>0</DocSecurity>
  <Lines>954</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del documento de la OMM</vt:lpstr>
      <vt:lpstr>Plantilla del documento de la OMM</vt:lpstr>
    </vt:vector>
  </TitlesOfParts>
  <Company>WMO</Company>
  <LinksUpToDate>false</LinksUpToDate>
  <CharactersWithSpaces>134421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Nadia Oppliger</dc:creator>
  <cp:lastModifiedBy>Eduardo RICO VILAR</cp:lastModifiedBy>
  <cp:revision>143</cp:revision>
  <cp:lastPrinted>2013-03-12T09:27:00Z</cp:lastPrinted>
  <dcterms:created xsi:type="dcterms:W3CDTF">2023-06-15T12:43:00Z</dcterms:created>
  <dcterms:modified xsi:type="dcterms:W3CDTF">2023-06-16T06:04:00Z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laura.marin</vt:lpwstr>
  </property>
  <property fmtid="{D5CDD505-2E9C-101B-9397-08002B2CF9AE}" pid="6" name="GeneratedDate">
    <vt:lpwstr>01/27/2023 11:21:42</vt:lpwstr>
  </property>
  <property fmtid="{D5CDD505-2E9C-101B-9397-08002B2CF9AE}" pid="7" name="OriginalDocID">
    <vt:lpwstr>9a1c1919-116a-43c2-8a3b-3d02c5f6f593</vt:lpwstr>
  </property>
</Properties>
</file>